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附件</w:t>
      </w:r>
      <w:del w:id="0" w:author="Administrator" w:date="2025-03-12T15:04:43Z">
        <w:bookmarkStart w:id="0" w:name="_GoBack"/>
        <w:bookmarkEnd w:id="0"/>
        <w:r>
          <w:rPr>
            <w:rFonts w:hint="eastAsia" w:ascii="仿宋_GB2312" w:hAnsi="仿宋" w:eastAsia="仿宋_GB2312"/>
            <w:sz w:val="32"/>
          </w:rPr>
          <w:delText>2</w:delText>
        </w:r>
      </w:del>
      <w:r>
        <w:rPr>
          <w:rFonts w:hint="eastAsia" w:ascii="仿宋_GB2312" w:hAnsi="仿宋" w:eastAsia="仿宋_GB2312"/>
          <w:sz w:val="32"/>
        </w:rPr>
        <w:t>：</w:t>
      </w:r>
    </w:p>
    <w:p>
      <w:pPr>
        <w:ind w:right="-176" w:rightChars="-84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会计师事务所财务报表及审核公式</w:t>
      </w:r>
    </w:p>
    <w:tbl>
      <w:tblPr>
        <w:tblStyle w:val="18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2"/>
        <w:gridCol w:w="31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  <w:t>年度行业会计报表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12" w:type="pct"/>
            <w:tcBorders>
              <w:top w:val="single" w:color="auto" w:sz="4" w:space="0"/>
            </w:tcBorders>
            <w:shd w:val="clear" w:color="000000" w:fill="A6A6A6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事务所类型</w:t>
            </w:r>
          </w:p>
        </w:tc>
        <w:tc>
          <w:tcPr>
            <w:tcW w:w="1688" w:type="pct"/>
            <w:tcBorders>
              <w:top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12" w:type="pct"/>
            <w:shd w:val="clear" w:color="000000" w:fill="A6A6A6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事务所编号</w:t>
            </w:r>
          </w:p>
        </w:tc>
        <w:tc>
          <w:tcPr>
            <w:tcW w:w="1688" w:type="pct"/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12" w:type="pct"/>
            <w:shd w:val="clear" w:color="000000" w:fill="A6A6A6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事务所名称</w:t>
            </w:r>
          </w:p>
        </w:tc>
        <w:tc>
          <w:tcPr>
            <w:tcW w:w="1688" w:type="pct"/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12" w:type="pct"/>
            <w:shd w:val="clear" w:color="000000" w:fill="A6A6A6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单位负责人</w:t>
            </w:r>
          </w:p>
        </w:tc>
        <w:tc>
          <w:tcPr>
            <w:tcW w:w="1688" w:type="pct"/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12" w:type="pct"/>
            <w:shd w:val="clear" w:color="000000" w:fill="A6A6A6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单位负责人联系电话</w:t>
            </w:r>
          </w:p>
        </w:tc>
        <w:tc>
          <w:tcPr>
            <w:tcW w:w="1688" w:type="pct"/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12" w:type="pct"/>
            <w:shd w:val="clear" w:color="000000" w:fill="A6A6A6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财务负责人</w:t>
            </w:r>
          </w:p>
        </w:tc>
        <w:tc>
          <w:tcPr>
            <w:tcW w:w="1688" w:type="pct"/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12" w:type="pct"/>
            <w:shd w:val="clear" w:color="000000" w:fill="A6A6A6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财务负责人联系电话</w:t>
            </w:r>
          </w:p>
        </w:tc>
        <w:tc>
          <w:tcPr>
            <w:tcW w:w="1688" w:type="pct"/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12" w:type="pct"/>
            <w:shd w:val="clear" w:color="000000" w:fill="A6A6A6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财务负责人电子邮箱地址</w:t>
            </w:r>
          </w:p>
        </w:tc>
        <w:tc>
          <w:tcPr>
            <w:tcW w:w="1688" w:type="pct"/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12" w:type="pct"/>
            <w:shd w:val="clear" w:color="000000" w:fill="A6A6A6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所在地市（区、县）</w:t>
            </w:r>
          </w:p>
        </w:tc>
        <w:tc>
          <w:tcPr>
            <w:tcW w:w="1688" w:type="pct"/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12" w:type="pct"/>
            <w:shd w:val="clear" w:color="000000" w:fill="A6A6A6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1688" w:type="pct"/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12" w:type="pct"/>
            <w:shd w:val="clear" w:color="000000" w:fill="A6A6A6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1688" w:type="pct"/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12" w:type="pct"/>
            <w:shd w:val="clear" w:color="000000" w:fill="A6A6A6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制表人</w:t>
            </w:r>
          </w:p>
        </w:tc>
        <w:tc>
          <w:tcPr>
            <w:tcW w:w="1688" w:type="pct"/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12" w:type="pct"/>
            <w:shd w:val="clear" w:color="000000" w:fill="A6A6A6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出具审计报告机构</w:t>
            </w:r>
          </w:p>
        </w:tc>
        <w:tc>
          <w:tcPr>
            <w:tcW w:w="1688" w:type="pct"/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12" w:type="pct"/>
            <w:shd w:val="clear" w:color="000000" w:fill="A6A6A6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审计报告编号</w:t>
            </w:r>
          </w:p>
        </w:tc>
        <w:tc>
          <w:tcPr>
            <w:tcW w:w="1688" w:type="pct"/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12" w:type="pct"/>
            <w:shd w:val="clear" w:color="000000" w:fill="A6A6A6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审计意见类型</w:t>
            </w:r>
          </w:p>
        </w:tc>
        <w:tc>
          <w:tcPr>
            <w:tcW w:w="1688" w:type="pct"/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12" w:type="pct"/>
            <w:shd w:val="clear" w:color="000000" w:fill="A6A6A6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出具审计报告的两个注师姓名</w:t>
            </w:r>
          </w:p>
        </w:tc>
        <w:tc>
          <w:tcPr>
            <w:tcW w:w="1688" w:type="pct"/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12" w:type="pct"/>
            <w:shd w:val="clear" w:color="000000" w:fill="A6A6A6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是否参加中注协前百家信息发布</w:t>
            </w:r>
          </w:p>
        </w:tc>
        <w:tc>
          <w:tcPr>
            <w:tcW w:w="1688" w:type="pct"/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12" w:type="pct"/>
            <w:shd w:val="clear" w:color="000000" w:fill="A6A6A6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是否报备从事证券服务业务（截至20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22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年12月31日）</w:t>
            </w:r>
          </w:p>
        </w:tc>
        <w:tc>
          <w:tcPr>
            <w:tcW w:w="1688" w:type="pct"/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是/否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12" w:type="pct"/>
            <w:shd w:val="clear" w:color="auto" w:fill="A4A4A4" w:themeFill="background1" w:themeFillShade="A5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所属地市级注册会计师协会</w:t>
            </w:r>
          </w:p>
        </w:tc>
        <w:tc>
          <w:tcPr>
            <w:tcW w:w="1688" w:type="pct"/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12" w:type="pct"/>
            <w:shd w:val="clear" w:color="000000" w:fill="A6A6A6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本年度是否发生合并或分立</w:t>
            </w:r>
          </w:p>
        </w:tc>
        <w:tc>
          <w:tcPr>
            <w:tcW w:w="1688" w:type="pct"/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12" w:type="pct"/>
            <w:shd w:val="clear" w:color="000000" w:fill="A6A6A6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报送日期</w:t>
            </w:r>
          </w:p>
        </w:tc>
        <w:tc>
          <w:tcPr>
            <w:tcW w:w="1688" w:type="pct"/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　</w:t>
            </w:r>
          </w:p>
        </w:tc>
      </w:tr>
    </w:tbl>
    <w:p/>
    <w:p>
      <w:r>
        <w:br w:type="page"/>
      </w:r>
    </w:p>
    <w:tbl>
      <w:tblPr>
        <w:tblStyle w:val="1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4"/>
        <w:gridCol w:w="576"/>
        <w:gridCol w:w="936"/>
        <w:gridCol w:w="1922"/>
        <w:gridCol w:w="10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事务所基础信息表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单位编码：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会所01表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单位负责人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财务负责人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BB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填表人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BB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电话号码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BB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单位地址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传真号码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单位执行会计制度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单位纳税人类型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新报因素 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上年情况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本年12月31日情况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栏次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一、从业人员总人数（含注册会计师和合伙人）*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BB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BB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 1.合伙人（或）出资人人数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其中：属于注册会计师的合伙人人数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不属于注册会计师的合伙人人数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  2．注册会计师人数(不含合伙人或出资人人数)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 xml:space="preserve"> 3．其他人员人数**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其中：从事审计等鉴证业务人员人数***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不从事审计等鉴证等业务人员人数（包括专职财会、行政、人力、培训等部门人员人数）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二、取得其他资格人数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1．税务师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2．评估师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其中：资产评估师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房地产估价师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土地估价师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其他评估师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3．造价工程师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4．法律职业资格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5．其他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三、国际网络名称（如有）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四、在港澳台及境外设立的分支机构（如有，单位：个）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五、客户数量（单位：个）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1.财务报表审计户数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2.专项审计户数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3.内部控制审计户数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4.验资户数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5.资产评估户数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6.涉税鉴证户数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7.工程预决算审核户数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8.其他鉴证业务户数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9.会计服务户数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10.税务服务户数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11.咨询服务户数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12.其他业务户数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六、信息化建设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1.信息技术人员数量****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1.1  事务所中具有信息系统审计师（CISA）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1.2  IT 审计师（ITA）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1.3  中国信息安全专业认证(CISP）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1.4  信息系统安全专业认证（CISSP）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1.5  思科网络专家(CCIE）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1.6  软件工程造价师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2.所内使用的审计作业软件名称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3.所内使用的管理软件工具名称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4.使用审计软件的审计项目占比（使用审计软件的审       计项目/全部审计项目）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七、国际化人才建设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1.主要从事国际业务的员工人数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2.取得境外资质的注册会计师人数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八、当年招收应届毕业生人数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gridSpan w:val="5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*指在会计师事务所为注册会计师行业提供服务的所有人员（包括注册会计师、合伙人和其他工作人员）的总数。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**指截至12月31日的其他人员数量总数，由从事审计等鉴证业务人员和不从事审计等鉴证等业务人员构成。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***指在事务所从事鉴证业务的员工数，不含注册会计师和合伙人。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****指事务所专职从事信息技术系统的设计、开发、运维、管理和评估的人员，以及在发展信息化方面的人才储备，包括信息系统审计师（CISA）、信息系统安全专业人员（CISSP）等人员总数。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gridSpan w:val="5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gridSpan w:val="5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gridSpan w:val="5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pStyle w:val="50"/>
        <w:spacing w:line="240" w:lineRule="exact"/>
        <w:ind w:firstLine="640"/>
      </w:pPr>
    </w:p>
    <w:p>
      <w:r>
        <w:br w:type="page"/>
      </w:r>
    </w:p>
    <w:tbl>
      <w:tblPr>
        <w:tblStyle w:val="18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526"/>
        <w:gridCol w:w="837"/>
        <w:gridCol w:w="837"/>
        <w:gridCol w:w="2698"/>
        <w:gridCol w:w="526"/>
        <w:gridCol w:w="837"/>
        <w:gridCol w:w="9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gridSpan w:val="8"/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sz w:val="22"/>
              </w:rPr>
              <w:br w:type="page"/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</w:rPr>
              <w:t>资产负债表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8"/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年12月31日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单位编码：</w:t>
            </w:r>
          </w:p>
        </w:tc>
        <w:tc>
          <w:tcPr>
            <w:tcW w:w="0" w:type="auto"/>
            <w:gridSpan w:val="2"/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会所02表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单位名称：</w:t>
            </w:r>
          </w:p>
        </w:tc>
        <w:tc>
          <w:tcPr>
            <w:tcW w:w="0" w:type="auto"/>
            <w:gridSpan w:val="2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资     产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行次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年初余额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期末余额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负债和所有者权益（或股东权益）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行次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年初余额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期末余额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栏     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流动资产：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流动负债：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货币资金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短期借款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以公允价值计量且其变动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计入当期损益的金融资产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以公允价值计量且其变动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计入当期损益的金融负债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衍生金融资产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衍生金融负债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应收票据及应收账款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应付票据及应付账款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预付款项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预收款项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其他应收款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应付职工薪酬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存货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应交税费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持有待售资产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其他应付款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一年内到期的非流动资产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持有待售负债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其他流动资产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一年内到期的非流动负债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 xml:space="preserve">      流动资产合计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其他流动负债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非流动资产：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 xml:space="preserve">      流动负债合计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可供出售金融资产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非流动负债：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持有至到期投资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长期借款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长期应收款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应付债券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长期股权投资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其中：优先股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投资性房地产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  永续债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固定资产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长期应付款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在建工程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预计负债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生产性生物资产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递延收益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油气资产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递延所得税负债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无形资产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其他非流动负债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开发支出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 xml:space="preserve">      非流动负债合计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商誉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负债合计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长期待摊费用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所有者权益（或股东权益)：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递延所得税资产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实收资本（或股本）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其他非流动资产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其他权益工具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 xml:space="preserve">      非流动资产合计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其中：优先股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  永续债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资本公积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减：库存股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其他综合收益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盈余公积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未分配利润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所有者权益(或股东权益）合计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资产总计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负债和所有者权益(或股东权益)总计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pStyle w:val="50"/>
        <w:ind w:firstLine="640"/>
      </w:pPr>
    </w:p>
    <w:p>
      <w:pPr>
        <w:pStyle w:val="50"/>
        <w:ind w:firstLine="640"/>
        <w:sectPr>
          <w:footerReference r:id="rId3" w:type="default"/>
          <w:pgSz w:w="11906" w:h="16838"/>
          <w:pgMar w:top="1800" w:right="1440" w:bottom="1800" w:left="1440" w:header="851" w:footer="992" w:gutter="0"/>
          <w:cols w:space="425" w:num="1"/>
          <w:docGrid w:type="linesAndChars" w:linePitch="312" w:charSpace="0"/>
        </w:sectPr>
      </w:pPr>
    </w:p>
    <w:tbl>
      <w:tblPr>
        <w:tblStyle w:val="18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0"/>
        <w:gridCol w:w="1001"/>
        <w:gridCol w:w="2098"/>
        <w:gridCol w:w="23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4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</w:rPr>
              <w:t>利润表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5000" w:type="pct"/>
            <w:gridSpan w:val="4"/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单位编码：</w:t>
            </w:r>
          </w:p>
        </w:tc>
        <w:tc>
          <w:tcPr>
            <w:tcW w:w="353" w:type="pct"/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40" w:type="pct"/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会所03表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单位名称：</w:t>
            </w:r>
          </w:p>
        </w:tc>
        <w:tc>
          <w:tcPr>
            <w:tcW w:w="353" w:type="pct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40" w:type="pct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项        目</w:t>
            </w:r>
          </w:p>
        </w:tc>
        <w:tc>
          <w:tcPr>
            <w:tcW w:w="353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行次</w:t>
            </w:r>
          </w:p>
        </w:tc>
        <w:tc>
          <w:tcPr>
            <w:tcW w:w="740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上期金额</w:t>
            </w:r>
          </w:p>
        </w:tc>
        <w:tc>
          <w:tcPr>
            <w:tcW w:w="813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本期金额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栏        次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-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一、营业收入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减：业务成本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税金及附加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销售费用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管理费用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研发费用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财务费用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   其中：利息费用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         利息收入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资产减值损失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加：其他收益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投资收益（损失以“”号填列）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   其中：对联营企业和合营企业的投资收益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公允价值变动收益（损失以“-”号填列）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资产处置收益（损失以“-”号填列）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二、营业利润（亏损以"－"号填列）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加：营业外收入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减：营业外支出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</w:tcPr>
          <w:p>
            <w:r>
              <w:rPr>
                <w:rFonts w:hint="eastAsia"/>
              </w:rPr>
              <w:t xml:space="preserve">       其中，公益性捐赠支出*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</w:tcPr>
          <w:p>
            <w:pPr>
              <w:widowControl/>
              <w:spacing w:line="300" w:lineRule="exact"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三、利润总额（亏损以"-"号填列）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减：所得税费用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四、净利润（亏损以"-"号填列）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(一）持续经营净利润（净亏损以“-”号填列）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(二）终止经营净利润（净亏损以“-”号填列）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五、其他综合收益的税后净额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(一）不能重分类进损益的其他综合收益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1.重新计量设定受益计划变动额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2.权益法下不能转损益的其他综合收益   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(二）将重分类进损益的其他综合收益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1.权益法下可转损益的其他综合收益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2.可供出售金融资产公允价值变动损益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3.持有至到期投资重分类为可供出售金融资产损益 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4.现金流量套期损益的有效部分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5.外币财务报表折算差额    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六、综合收益总额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七、每股收益：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(一）基本每股收益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(二）稀释每股收益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widowControl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备注：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br w:type="textWrapping"/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*指事务所用于符合法律规定的公益慈善事业捐赠支出总额，如抗疫救灾、抢险救灾、扶贫助困等。</w:t>
      </w:r>
    </w:p>
    <w:p>
      <w:pPr>
        <w:pStyle w:val="50"/>
        <w:spacing w:line="120" w:lineRule="exact"/>
        <w:ind w:firstLine="640"/>
      </w:pPr>
    </w:p>
    <w:p>
      <w:pPr>
        <w:pStyle w:val="50"/>
        <w:spacing w:line="120" w:lineRule="exact"/>
        <w:ind w:firstLine="640"/>
        <w:sectPr>
          <w:pgSz w:w="16838" w:h="11906" w:orient="landscape"/>
          <w:pgMar w:top="1474" w:right="1440" w:bottom="1474" w:left="1440" w:header="851" w:footer="992" w:gutter="0"/>
          <w:cols w:space="425" w:num="1"/>
          <w:docGrid w:type="lines" w:linePitch="312" w:charSpace="0"/>
        </w:sectPr>
      </w:pPr>
    </w:p>
    <w:tbl>
      <w:tblPr>
        <w:tblStyle w:val="18"/>
        <w:tblW w:w="141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8"/>
        <w:gridCol w:w="817"/>
        <w:gridCol w:w="1175"/>
        <w:gridCol w:w="1175"/>
        <w:gridCol w:w="818"/>
        <w:gridCol w:w="1175"/>
        <w:gridCol w:w="1175"/>
        <w:gridCol w:w="818"/>
        <w:gridCol w:w="2694"/>
      </w:tblGrid>
      <w:tr>
        <w:trPr>
          <w:trHeight w:val="454" w:hRule="atLeast"/>
          <w:jc w:val="center"/>
        </w:trPr>
        <w:tc>
          <w:tcPr>
            <w:tcW w:w="14175" w:type="dxa"/>
            <w:gridSpan w:val="9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</w:rPr>
              <w:t>业务收入表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75" w:type="dxa"/>
            <w:gridSpan w:val="9"/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28" w:type="dxa"/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单位编码：</w:t>
            </w:r>
          </w:p>
        </w:tc>
        <w:tc>
          <w:tcPr>
            <w:tcW w:w="7153" w:type="dxa"/>
            <w:gridSpan w:val="7"/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4" w:type="dxa"/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会所03表附表1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28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单位名称：</w:t>
            </w:r>
          </w:p>
        </w:tc>
        <w:tc>
          <w:tcPr>
            <w:tcW w:w="7153" w:type="dxa"/>
            <w:gridSpan w:val="7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4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2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项        目</w:t>
            </w:r>
          </w:p>
        </w:tc>
        <w:tc>
          <w:tcPr>
            <w:tcW w:w="817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nil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行次</w:t>
            </w:r>
          </w:p>
        </w:tc>
        <w:tc>
          <w:tcPr>
            <w:tcW w:w="316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证券期货相关业务*</w:t>
            </w:r>
          </w:p>
        </w:tc>
        <w:tc>
          <w:tcPr>
            <w:tcW w:w="3168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非证券期货相关业务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上年数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本年数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上年数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本年数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栏        次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一、主营业务收入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（一）财务报表审计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1.年报审计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2.中报审计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（二）专项审计*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（三）内部控制审计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（四）验资收入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（五）资产评估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（六）涉税鉴证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（七）工程预决算审核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（八）其他鉴证业务**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（九）会计服务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（十）税务服务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（十一）咨询服务***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（十二）其他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二、其他业务收入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业务收入合计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4175" w:type="dxa"/>
            <w:gridSpan w:val="9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备注：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*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指与财务报表紧密相关的一些专项审计业务，如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IPO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审计、净资产专项审计等；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**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指（一）至（七）项业务以外的带有鉴证或证明性质的业务，如高新技术企业认定审计、司法鉴定、捐赠审计、移民审计、结项审计等；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***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税务咨询服务在“税务服务”项目中列示；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****行次15和16如有，需在备注列填写具体收入。</w:t>
            </w:r>
          </w:p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>
      <w:pPr>
        <w:pStyle w:val="50"/>
        <w:ind w:firstLine="640"/>
      </w:pPr>
    </w:p>
    <w:p>
      <w:pPr>
        <w:widowControl/>
        <w:jc w:val="left"/>
        <w:rPr>
          <w:rFonts w:asciiTheme="minorHAnsi" w:hAnsiTheme="minorHAnsi" w:eastAsiaTheme="minorEastAsia" w:cstheme="minorBidi"/>
          <w:kern w:val="0"/>
          <w:sz w:val="20"/>
          <w:szCs w:val="20"/>
        </w:rPr>
      </w:pPr>
      <w:r>
        <w:br w:type="page"/>
      </w:r>
      <w:r>
        <w:fldChar w:fldCharType="begin"/>
      </w:r>
      <w:r>
        <w:instrText xml:space="preserve"> LINK Excel.Sheet.12</w:instrText>
      </w:r>
      <w:r>
        <w:rPr>
          <w:rFonts w:hint="eastAsia"/>
        </w:rPr>
        <w:instrText xml:space="preserve"> C:\\Users\\admin\\Desktop\\财务报告报备\\2022年度财务报告报备\\【20230302系统导出】事务所报表.xlsx 业务收入表附表!R1C1:R33C10 </w:instrText>
      </w:r>
      <w:r>
        <w:instrText xml:space="preserve">\a \f 5 \h </w:instrText>
      </w:r>
      <w:r>
        <w:fldChar w:fldCharType="separate"/>
      </w:r>
    </w:p>
    <w:p>
      <w:pPr>
        <w:widowControl/>
        <w:jc w:val="left"/>
        <w:rPr>
          <w:rFonts w:ascii="仿宋_GB2312" w:hAnsi="仿宋" w:eastAsia="仿宋_GB2312"/>
          <w:szCs w:val="21"/>
        </w:rPr>
      </w:pPr>
      <w:r>
        <w:fldChar w:fldCharType="end"/>
      </w:r>
    </w:p>
    <w:tbl>
      <w:tblPr>
        <w:tblStyle w:val="18"/>
        <w:tblW w:w="1373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0"/>
        <w:gridCol w:w="1055"/>
        <w:gridCol w:w="1542"/>
        <w:gridCol w:w="1542"/>
        <w:gridCol w:w="43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732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业务收入表-附表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732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单位编码：</w:t>
            </w:r>
          </w:p>
        </w:tc>
        <w:tc>
          <w:tcPr>
            <w:tcW w:w="413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会所03表附表1-附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单位名称：</w:t>
            </w:r>
          </w:p>
        </w:tc>
        <w:tc>
          <w:tcPr>
            <w:tcW w:w="413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732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补充材料：</w:t>
            </w:r>
          </w:p>
        </w:tc>
      </w:tr>
      <w:tr>
        <w:trPr>
          <w:trHeight w:val="270" w:hRule="atLeast"/>
        </w:trPr>
        <w:tc>
          <w:tcPr>
            <w:tcW w:w="5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        目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行次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上年数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本年数</w:t>
            </w:r>
          </w:p>
        </w:tc>
        <w:tc>
          <w:tcPr>
            <w:tcW w:w="4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一、12月份增值税纳税申报表中的年度收入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减：理财收益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代扣代缴手续费收入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固定资产处置收入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二、经其他事务所审计的财务报告业务收入 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三、统一经营的其他专业机构业务收入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四、国际业务收入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1.境外分支机构收入*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2.为内地企业提供境外上市、融资或其他审计服务取得的收入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3.来源于境外客户的其他收入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五、审计业务收入行业细分统计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行业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占比</w:t>
            </w:r>
          </w:p>
        </w:tc>
        <w:tc>
          <w:tcPr>
            <w:tcW w:w="4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1.占比最大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2.占比第二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3.占比第三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六、审计业务对象分类统计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收入占比</w:t>
            </w:r>
          </w:p>
        </w:tc>
        <w:tc>
          <w:tcPr>
            <w:tcW w:w="4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1.IPO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2.国有企业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3.上市公司**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ab/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4.行政事业单位***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732" w:type="dxa"/>
            <w:gridSpan w:val="5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*指会计师事务所在境外设立的、具有实质控制权的分支机构的收入，以人民币表示；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**指在深交所、北交所、上交所3家交易所上市的企业，不含新三板企业；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***包含为行政事业单位提供的非年度审计的专项审计业务，如离任审计等其他专项审计业务。</w:t>
            </w:r>
          </w:p>
        </w:tc>
      </w:tr>
      <w:tr>
        <w:trPr>
          <w:trHeight w:val="312" w:hRule="atLeast"/>
        </w:trPr>
        <w:tc>
          <w:tcPr>
            <w:tcW w:w="13732" w:type="dxa"/>
            <w:gridSpan w:val="5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732" w:type="dxa"/>
            <w:gridSpan w:val="5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732" w:type="dxa"/>
            <w:gridSpan w:val="5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ascii="仿宋_GB2312" w:hAnsi="仿宋" w:eastAsia="仿宋_GB2312"/>
          <w:sz w:val="32"/>
          <w:szCs w:val="32"/>
        </w:rPr>
      </w:pPr>
    </w:p>
    <w:p>
      <w:pPr>
        <w:widowControl/>
        <w:jc w:val="left"/>
        <w:rPr>
          <w:rFonts w:ascii="仿宋_GB2312" w:hAnsi="仿宋" w:eastAsia="仿宋_GB2312"/>
          <w:sz w:val="32"/>
          <w:szCs w:val="32"/>
        </w:rPr>
      </w:pPr>
      <w:r>
        <w:br w:type="page"/>
      </w:r>
    </w:p>
    <w:tbl>
      <w:tblPr>
        <w:tblStyle w:val="18"/>
        <w:tblW w:w="1417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8"/>
        <w:gridCol w:w="1714"/>
        <w:gridCol w:w="2505"/>
        <w:gridCol w:w="58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4175" w:type="dxa"/>
            <w:gridSpan w:val="4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  <w:r>
              <w:br w:type="page"/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</w:rPr>
              <w:t>主营业务成本表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4175" w:type="dxa"/>
            <w:gridSpan w:val="4"/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单位编码：</w:t>
            </w:r>
          </w:p>
        </w:tc>
        <w:tc>
          <w:tcPr>
            <w:tcW w:w="1714" w:type="dxa"/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05" w:type="dxa"/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会所03表附表2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单位名称：</w:t>
            </w:r>
          </w:p>
        </w:tc>
        <w:tc>
          <w:tcPr>
            <w:tcW w:w="1714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05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项        目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行次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上年数</w:t>
            </w:r>
          </w:p>
        </w:tc>
        <w:tc>
          <w:tcPr>
            <w:tcW w:w="58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本年累计数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栏        次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工资薪酬支出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其中：合伙人（股东）工资薪酬支出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高级经理级人员工资薪酬支出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经理级人员工资薪酬支出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其他人员工资薪酬支出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职工福利费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社会保险费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办公费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差旅费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劳务费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邮电费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租赁费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其中：办公场所租赁支出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交通工具、办公设备租赁支出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其他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职业责任保险费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职业风险基金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物料用品消耗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折旧费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低值易耗品摊销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工作底稿印刷费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会议费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咨询费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业务招待费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其他费用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合   计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pStyle w:val="50"/>
        <w:spacing w:line="120" w:lineRule="exact"/>
        <w:ind w:firstLine="640"/>
      </w:pPr>
    </w:p>
    <w:p>
      <w:pPr>
        <w:pStyle w:val="50"/>
        <w:spacing w:line="120" w:lineRule="exact"/>
        <w:ind w:firstLine="640"/>
        <w:sectPr>
          <w:pgSz w:w="16838" w:h="11906" w:orient="landscape"/>
          <w:pgMar w:top="1474" w:right="1440" w:bottom="1474" w:left="1440" w:header="851" w:footer="992" w:gutter="0"/>
          <w:cols w:space="425" w:num="1"/>
          <w:docGrid w:type="linesAndChars" w:linePitch="312" w:charSpace="0"/>
        </w:sectPr>
      </w:pPr>
    </w:p>
    <w:tbl>
      <w:tblPr>
        <w:tblStyle w:val="18"/>
        <w:tblW w:w="85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992"/>
        <w:gridCol w:w="1276"/>
        <w:gridCol w:w="23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505" w:type="dxa"/>
            <w:gridSpan w:val="4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</w:rPr>
              <w:t>管理费用表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505" w:type="dxa"/>
            <w:gridSpan w:val="4"/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单位编码：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会所03表附表3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单位名称：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项        目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行次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上年数</w:t>
            </w:r>
          </w:p>
        </w:tc>
        <w:tc>
          <w:tcPr>
            <w:tcW w:w="23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本年累计数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栏        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工资薪酬支出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其中：合伙人（股东）工资薪酬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高级经理级人员工资薪酬支出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经理级人员工资薪酬支出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其他人员工资薪酬支出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职工福利费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社会保险费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办公费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差旅费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劳务费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邮电费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水电费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修理费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租赁费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其中：办公场所租赁支出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交通工具、办公设备租赁支出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其他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职业责任保险费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职业风险基金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物料用品消耗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折旧费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低值易耗品摊销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工会经费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会议费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聘请中介机构费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咨询费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诉讼费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行业会费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业务招待费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上缴管理费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其中：上缴国内管理总部管理费或服务费等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上交国际会计网络年费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存货盘亏或盘盈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计提坏账准备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计提的存货跌价准备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其他费用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BFBFBF"/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合   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505" w:type="dxa"/>
            <w:gridSpan w:val="4"/>
            <w:tcBorders>
              <w:top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>
      <w:pPr>
        <w:pStyle w:val="50"/>
        <w:spacing w:line="120" w:lineRule="exact"/>
        <w:ind w:firstLine="640"/>
      </w:pPr>
    </w:p>
    <w:p>
      <w:pPr>
        <w:widowControl/>
        <w:jc w:val="left"/>
        <w:rPr>
          <w:rFonts w:ascii="仿宋_GB2312" w:hAnsi="仿宋" w:eastAsia="仿宋_GB2312"/>
          <w:sz w:val="32"/>
          <w:szCs w:val="32"/>
        </w:rPr>
      </w:pPr>
      <w:r>
        <w:br w:type="page"/>
      </w:r>
    </w:p>
    <w:p>
      <w:pPr>
        <w:pStyle w:val="50"/>
        <w:spacing w:line="120" w:lineRule="exact"/>
        <w:ind w:firstLine="640"/>
      </w:pPr>
    </w:p>
    <w:tbl>
      <w:tblPr>
        <w:tblStyle w:val="18"/>
        <w:tblW w:w="917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992"/>
        <w:gridCol w:w="1843"/>
        <w:gridCol w:w="21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174" w:type="dxa"/>
            <w:gridSpan w:val="4"/>
            <w:shd w:val="clear" w:color="000000" w:fill="FFFFFF"/>
            <w:noWrap/>
            <w:vAlign w:val="center"/>
          </w:tcPr>
          <w:tbl>
            <w:tblPr>
              <w:tblStyle w:val="18"/>
              <w:tblW w:w="8953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92"/>
              <w:gridCol w:w="310"/>
              <w:gridCol w:w="626"/>
              <w:gridCol w:w="1357"/>
              <w:gridCol w:w="3568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953" w:type="dxa"/>
                  <w:gridSpan w:val="5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2"/>
                      <w:highlight w:val="none"/>
                    </w:rPr>
                    <w:t>专项支出统计表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8953" w:type="dxa"/>
                  <w:gridSpan w:val="5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202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lang w:val="en-US" w:eastAsia="zh-CN"/>
                    </w:rPr>
                    <w:t>4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年度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3092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单位编码：</w:t>
                  </w:r>
                </w:p>
              </w:tc>
              <w:tc>
                <w:tcPr>
                  <w:tcW w:w="2293" w:type="dxa"/>
                  <w:gridSpan w:val="3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356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会所03表附表3-1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3092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单位名称：</w:t>
                  </w:r>
                </w:p>
              </w:tc>
              <w:tc>
                <w:tcPr>
                  <w:tcW w:w="2293" w:type="dxa"/>
                  <w:gridSpan w:val="3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356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单位：元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3092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C0C0C0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项        目</w:t>
                  </w:r>
                </w:p>
              </w:tc>
              <w:tc>
                <w:tcPr>
                  <w:tcW w:w="936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C0C0C0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行次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C0C0C0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上年数</w:t>
                  </w:r>
                </w:p>
              </w:tc>
              <w:tc>
                <w:tcPr>
                  <w:tcW w:w="356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C0C0C0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本年累计数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3092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C0C0C0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栏        次</w:t>
                  </w:r>
                </w:p>
              </w:tc>
              <w:tc>
                <w:tcPr>
                  <w:tcW w:w="936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C0C0C0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C0C0C0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6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C0C0C0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3092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C0C0C0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人才培养支出</w:t>
                  </w:r>
                </w:p>
              </w:tc>
              <w:tc>
                <w:tcPr>
                  <w:tcW w:w="936" w:type="dxa"/>
                  <w:gridSpan w:val="2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C0C0C0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356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3092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C0C0C0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  其中：境内培训支出</w:t>
                  </w:r>
                </w:p>
              </w:tc>
              <w:tc>
                <w:tcPr>
                  <w:tcW w:w="936" w:type="dxa"/>
                  <w:gridSpan w:val="2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C0C0C0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356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3092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C0C0C0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        境外培训支出</w:t>
                  </w:r>
                </w:p>
              </w:tc>
              <w:tc>
                <w:tcPr>
                  <w:tcW w:w="936" w:type="dxa"/>
                  <w:gridSpan w:val="2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C0C0C0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356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rPr>
                <w:trHeight w:val="330" w:hRule="atLeast"/>
              </w:trPr>
              <w:tc>
                <w:tcPr>
                  <w:tcW w:w="3092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C0C0C0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信息化支出</w:t>
                  </w:r>
                </w:p>
              </w:tc>
              <w:tc>
                <w:tcPr>
                  <w:tcW w:w="936" w:type="dxa"/>
                  <w:gridSpan w:val="2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C0C0C0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356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3092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C0C0C0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  其中：审计作业系统开发、采购及运维费</w:t>
                  </w:r>
                </w:p>
              </w:tc>
              <w:tc>
                <w:tcPr>
                  <w:tcW w:w="936" w:type="dxa"/>
                  <w:gridSpan w:val="2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C0C0C0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356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3092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C0C0C0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        内部管理系统开发、采购及运维费</w:t>
                  </w:r>
                </w:p>
              </w:tc>
              <w:tc>
                <w:tcPr>
                  <w:tcW w:w="936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auto" w:sz="4" w:space="0"/>
                  </w:tcBorders>
                  <w:shd w:val="clear" w:color="000000" w:fill="C0C0C0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356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3092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C0C0C0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        基础设施采购及运维费</w:t>
                  </w:r>
                </w:p>
              </w:tc>
              <w:tc>
                <w:tcPr>
                  <w:tcW w:w="936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C0C0C0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356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3092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C0C0C0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        网络服务费</w:t>
                  </w:r>
                </w:p>
              </w:tc>
              <w:tc>
                <w:tcPr>
                  <w:tcW w:w="936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C0C0C0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356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3092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C0C0C0"/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        信息安全合规类费用</w:t>
                  </w:r>
                </w:p>
              </w:tc>
              <w:tc>
                <w:tcPr>
                  <w:tcW w:w="936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C0C0C0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356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rPr>
                <w:trHeight w:val="255" w:hRule="atLeast"/>
              </w:trPr>
              <w:tc>
                <w:tcPr>
                  <w:tcW w:w="3092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C0C0C0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合   计</w:t>
                  </w:r>
                </w:p>
              </w:tc>
              <w:tc>
                <w:tcPr>
                  <w:tcW w:w="936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C0C0C0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356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noWrap/>
                  <w:vAlign w:val="center"/>
                </w:tcPr>
                <w:p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>
              <w:trPr>
                <w:trHeight w:val="645" w:hRule="atLeast"/>
              </w:trPr>
              <w:tc>
                <w:tcPr>
                  <w:tcW w:w="8953" w:type="dxa"/>
                  <w:gridSpan w:val="5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注：</w:t>
                  </w: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*请仔细阅读指标口径后，根据指标口径进行填写。具体指标口径说明请点击如下链接或指标名称下载：</w:t>
                  </w:r>
                </w:p>
              </w:tc>
            </w:tr>
            <w:tr>
              <w:trPr>
                <w:trHeight w:val="645" w:hRule="atLeast"/>
              </w:trPr>
              <w:tc>
                <w:tcPr>
                  <w:tcW w:w="3402" w:type="dxa"/>
                  <w:gridSpan w:val="2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30"/>
                      <w:szCs w:val="30"/>
                      <w:u w:val="singl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30"/>
                      <w:szCs w:val="30"/>
                      <w:u w:val="single"/>
                    </w:rPr>
                    <w:t>人才培养支出口径</w:t>
                  </w:r>
                  <w:r>
                    <w:rPr>
                      <w:rFonts w:ascii="宋体" w:hAnsi="宋体" w:cs="宋体"/>
                      <w:kern w:val="0"/>
                      <w:sz w:val="30"/>
                      <w:szCs w:val="30"/>
                      <w:u w:val="single"/>
                    </w:rPr>
                    <w:t>_说明</w:t>
                  </w:r>
                </w:p>
              </w:tc>
              <w:tc>
                <w:tcPr>
                  <w:tcW w:w="5551" w:type="dxa"/>
                  <w:gridSpan w:val="3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30"/>
                      <w:szCs w:val="30"/>
                      <w:u w:val="singl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30"/>
                      <w:szCs w:val="30"/>
                      <w:u w:val="single"/>
                    </w:rPr>
                    <w:t>信息化支出口径</w:t>
                  </w:r>
                  <w:r>
                    <w:rPr>
                      <w:rFonts w:ascii="宋体" w:hAnsi="宋体" w:cs="宋体"/>
                      <w:kern w:val="0"/>
                      <w:sz w:val="30"/>
                      <w:szCs w:val="30"/>
                      <w:u w:val="single"/>
                    </w:rPr>
                    <w:t>_说明</w:t>
                  </w:r>
                </w:p>
              </w:tc>
            </w:tr>
          </w:tbl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</w:rPr>
              <w:t>现金流量表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174" w:type="dxa"/>
            <w:gridSpan w:val="4"/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单位编码：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会所04表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单位名称：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行次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上期金额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本期金额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栏        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一、经营活动产生的现金流量：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销售商品、提供劳务收到的现金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收到的税费返还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收到其他与经营活动有关的现金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经营活动现金流入小计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购买商品、接受劳务支付的现金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支付给职工以及为职工支付的现金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支付的各项税费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支付其他与经营活动有关的现金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经营活动现金流出小计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    经营活动产生的现金流量净额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二、投资活动产生的现金流量：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收回投资收到的现金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取得投资收益收到的现金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处置固定资产、无形资产和其他长期资产收回的现金净额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处置子公司及其他营业单位收到的现金净额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收到其他与投资活动有关的现金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 投资活动现金流入小计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购建固定资产、无形资产和其他长期资产支付的现金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投资支付的现金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取得子公司及其他营业单位支付的现金净额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支付其他与投资活动有关的现金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 投资活动现金流出小计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    投资活动产生的现金流量净额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三、筹资活动产生的现金流量：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吸收投资收到的现金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取得借款收到的现金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收到其他与筹资活动有关的现金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 筹资活动现金流入小计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偿还债务支付的现金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分配股利、利润或偿付利息支付的现金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支付其他与筹资活动有关的现金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 筹资活动现金流出小计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    筹资活动产生的现金流量净额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四、汇率变动对现金及现金等价物的影响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五、现金及现金等价物净增加额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加：期初现金及现金等价物余额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六、期末现金及现金等价物余额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pStyle w:val="50"/>
        <w:spacing w:line="120" w:lineRule="exact"/>
        <w:ind w:firstLine="640"/>
      </w:pPr>
    </w:p>
    <w:p>
      <w:pPr>
        <w:pStyle w:val="50"/>
        <w:spacing w:line="120" w:lineRule="exact"/>
        <w:ind w:firstLine="640"/>
        <w:sectPr>
          <w:pgSz w:w="11906" w:h="16838"/>
          <w:pgMar w:top="1440" w:right="1474" w:bottom="1440" w:left="1474" w:header="851" w:footer="992" w:gutter="0"/>
          <w:cols w:space="425" w:num="1"/>
          <w:docGrid w:type="lines" w:linePitch="312" w:charSpace="0"/>
        </w:sectPr>
      </w:pPr>
    </w:p>
    <w:tbl>
      <w:tblPr>
        <w:tblStyle w:val="18"/>
        <w:tblW w:w="1462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2"/>
        <w:gridCol w:w="740"/>
        <w:gridCol w:w="752"/>
        <w:gridCol w:w="503"/>
        <w:gridCol w:w="503"/>
        <w:gridCol w:w="503"/>
        <w:gridCol w:w="503"/>
        <w:gridCol w:w="752"/>
        <w:gridCol w:w="626"/>
        <w:gridCol w:w="503"/>
        <w:gridCol w:w="527"/>
        <w:gridCol w:w="503"/>
        <w:gridCol w:w="752"/>
        <w:gridCol w:w="503"/>
        <w:gridCol w:w="503"/>
        <w:gridCol w:w="503"/>
        <w:gridCol w:w="503"/>
        <w:gridCol w:w="752"/>
        <w:gridCol w:w="626"/>
        <w:gridCol w:w="503"/>
        <w:gridCol w:w="527"/>
        <w:gridCol w:w="11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4628" w:type="dxa"/>
            <w:gridSpan w:val="22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</w:rPr>
              <w:t xml:space="preserve">所有者权益变动表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28" w:type="dxa"/>
            <w:gridSpan w:val="22"/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单位编码：</w:t>
            </w:r>
          </w:p>
        </w:tc>
        <w:tc>
          <w:tcPr>
            <w:tcW w:w="740" w:type="dxa"/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会所05表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单位名称：</w:t>
            </w:r>
          </w:p>
        </w:tc>
        <w:tc>
          <w:tcPr>
            <w:tcW w:w="740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项        目</w:t>
            </w:r>
          </w:p>
        </w:tc>
        <w:tc>
          <w:tcPr>
            <w:tcW w:w="7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行次</w:t>
            </w:r>
          </w:p>
        </w:tc>
        <w:tc>
          <w:tcPr>
            <w:tcW w:w="5675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上年金额</w:t>
            </w:r>
          </w:p>
        </w:tc>
        <w:tc>
          <w:tcPr>
            <w:tcW w:w="6301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本年金额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实收资本（或股本）</w:t>
            </w:r>
          </w:p>
        </w:tc>
        <w:tc>
          <w:tcPr>
            <w:tcW w:w="15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其他权益工具</w:t>
            </w:r>
          </w:p>
        </w:tc>
        <w:tc>
          <w:tcPr>
            <w:tcW w:w="5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资本公积</w:t>
            </w:r>
          </w:p>
        </w:tc>
        <w:tc>
          <w:tcPr>
            <w:tcW w:w="7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减：库存股</w:t>
            </w:r>
          </w:p>
        </w:tc>
        <w:tc>
          <w:tcPr>
            <w:tcW w:w="62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其他综合收益</w:t>
            </w:r>
          </w:p>
        </w:tc>
        <w:tc>
          <w:tcPr>
            <w:tcW w:w="5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盈余公积</w:t>
            </w:r>
          </w:p>
        </w:tc>
        <w:tc>
          <w:tcPr>
            <w:tcW w:w="52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未分配利润</w:t>
            </w:r>
          </w:p>
        </w:tc>
        <w:tc>
          <w:tcPr>
            <w:tcW w:w="5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所有者权益合计</w:t>
            </w:r>
          </w:p>
        </w:tc>
        <w:tc>
          <w:tcPr>
            <w:tcW w:w="7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实收资本（或股本）</w:t>
            </w:r>
          </w:p>
        </w:tc>
        <w:tc>
          <w:tcPr>
            <w:tcW w:w="15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其他权益工具</w:t>
            </w:r>
          </w:p>
        </w:tc>
        <w:tc>
          <w:tcPr>
            <w:tcW w:w="5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资本公积</w:t>
            </w:r>
          </w:p>
        </w:tc>
        <w:tc>
          <w:tcPr>
            <w:tcW w:w="7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减：库存股</w:t>
            </w:r>
          </w:p>
        </w:tc>
        <w:tc>
          <w:tcPr>
            <w:tcW w:w="62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其他综合收益</w:t>
            </w:r>
          </w:p>
        </w:tc>
        <w:tc>
          <w:tcPr>
            <w:tcW w:w="5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盈余公积</w:t>
            </w:r>
          </w:p>
        </w:tc>
        <w:tc>
          <w:tcPr>
            <w:tcW w:w="52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未分配利润</w:t>
            </w:r>
          </w:p>
        </w:tc>
        <w:tc>
          <w:tcPr>
            <w:tcW w:w="112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所有者权益合计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优先股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永续债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5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6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5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5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5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优先股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永续债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5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6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5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5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2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栏        次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一、上年年末余额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加：会计政策变更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前期差错更正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其他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二、本年年初余额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三、本年增减变动金额（减少以“-”号填列）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(一）综合收益总额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(二）所有者投入和减少资本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1.所有者投入的普通股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2.其他权益工具持有者投入资本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3.股份支付计入所有者权益的金额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4.其他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(三）利润分配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1.提取盈余公积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2.对所有者（或股东）的分配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3.其他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(四）所有者权益内部结转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1.资本公积转增资本（或股本）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2.盈余公积转增资本（或股本）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3.盈余公积弥补亏损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4.设定受益计划变动额结转留存收益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5.其他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四、本年年末余额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pStyle w:val="50"/>
        <w:ind w:firstLine="640"/>
      </w:pPr>
    </w:p>
    <w:p>
      <w:pPr>
        <w:pStyle w:val="50"/>
        <w:ind w:firstLine="640"/>
      </w:pPr>
    </w:p>
    <w:tbl>
      <w:tblPr>
        <w:tblStyle w:val="18"/>
        <w:tblW w:w="1417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2"/>
        <w:gridCol w:w="1511"/>
        <w:gridCol w:w="2207"/>
        <w:gridCol w:w="3602"/>
        <w:gridCol w:w="32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75" w:type="dxa"/>
            <w:gridSpan w:val="5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sz w:val="22"/>
              </w:rPr>
              <w:br w:type="page"/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</w:rPr>
              <w:t>年度缴纳各税款情况表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02" w:type="dxa"/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单位编码：</w:t>
            </w:r>
          </w:p>
        </w:tc>
        <w:tc>
          <w:tcPr>
            <w:tcW w:w="7320" w:type="dxa"/>
            <w:gridSpan w:val="3"/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53" w:type="dxa"/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会所06表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02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单位名称：</w:t>
            </w:r>
          </w:p>
        </w:tc>
        <w:tc>
          <w:tcPr>
            <w:tcW w:w="7320" w:type="dxa"/>
            <w:gridSpan w:val="3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53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项        目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行次</w:t>
            </w:r>
          </w:p>
        </w:tc>
        <w:tc>
          <w:tcPr>
            <w:tcW w:w="22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上年数</w:t>
            </w:r>
          </w:p>
        </w:tc>
        <w:tc>
          <w:tcPr>
            <w:tcW w:w="360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本年累计数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栏        次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增值税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城市维护建设税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教育费附加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地方教育费附加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企业所得税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个人所得税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合伙人个人所得税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从业人员个人所得税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房产税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土地税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车船使用税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印花税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其他税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合   计 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widowControl/>
        <w:spacing w:line="230" w:lineRule="exact"/>
        <w:ind w:firstLine="360"/>
        <w:jc w:val="left"/>
        <w:rPr>
          <w:rFonts w:ascii="宋体" w:hAnsi="宋体" w:cs="Arial"/>
          <w:color w:val="000000"/>
          <w:kern w:val="0"/>
          <w:sz w:val="18"/>
          <w:szCs w:val="18"/>
          <w:highlight w:val="none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  <w:highlight w:val="none"/>
        </w:rPr>
        <w:t>备注</w:t>
      </w:r>
      <w:r>
        <w:rPr>
          <w:rFonts w:ascii="宋体" w:hAnsi="宋体" w:cs="Arial"/>
          <w:color w:val="000000"/>
          <w:kern w:val="0"/>
          <w:sz w:val="18"/>
          <w:szCs w:val="18"/>
          <w:highlight w:val="none"/>
        </w:rPr>
        <w:t>: *城市维护建设税、教育费附加、地方教育费附加的“本年累计数”请根据12月份增值税纳税申报表中相应税种的“本年累计数”填报，如存在税收减免、优惠或其他情况，请在备注栏进行说明。</w:t>
      </w:r>
    </w:p>
    <w:p>
      <w:pPr>
        <w:pStyle w:val="50"/>
        <w:ind w:firstLine="640"/>
      </w:pPr>
    </w:p>
    <w:tbl>
      <w:tblPr>
        <w:tblStyle w:val="18"/>
        <w:tblW w:w="142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992"/>
        <w:gridCol w:w="1295"/>
        <w:gridCol w:w="1484"/>
        <w:gridCol w:w="2409"/>
        <w:gridCol w:w="1484"/>
        <w:gridCol w:w="3283"/>
      </w:tblGrid>
      <w:tr>
        <w:trPr>
          <w:trHeight w:val="410" w:hRule="atLeast"/>
          <w:jc w:val="center"/>
        </w:trPr>
        <w:tc>
          <w:tcPr>
            <w:tcW w:w="14208" w:type="dxa"/>
            <w:gridSpan w:val="7"/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  <w:r>
              <w:br w:type="page"/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</w:rPr>
              <w:t>事务所主要指标变动情况表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4208" w:type="dxa"/>
            <w:gridSpan w:val="7"/>
            <w:shd w:val="clear" w:color="000000" w:fill="FFFFFF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  <w:t>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shd w:val="clear" w:color="000000" w:fill="FFFFFF"/>
            <w:noWrap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单位编码：</w:t>
            </w:r>
          </w:p>
        </w:tc>
        <w:tc>
          <w:tcPr>
            <w:tcW w:w="7664" w:type="dxa"/>
            <w:gridSpan w:val="5"/>
            <w:shd w:val="clear" w:color="000000" w:fill="FFFFFF"/>
            <w:noWrap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shd w:val="clear" w:color="000000" w:fill="FFFFFF"/>
            <w:noWrap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单位名称：</w:t>
            </w:r>
          </w:p>
        </w:tc>
        <w:tc>
          <w:tcPr>
            <w:tcW w:w="7664" w:type="dxa"/>
            <w:gridSpan w:val="5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会所07表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指   标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行次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上年度</w:t>
            </w: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本年度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比上年增减</w:t>
            </w: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增减％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原因（增减%超过30%时填写）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栏   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一、年度收支情况（单位：元）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1.本年业务收入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 主营业务收入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 其他业务收入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 国际业务收入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2.本年支出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 工资薪酬支出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 社会保险费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 职业责任保险费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 职业风险基金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 办公费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 差旅费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 咨询费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 人才培养支出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 信息化支出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 其他费用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3.税金支出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 增值税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 个人所得税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二、年末资产负债情况（单位：元）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1.资产总计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    其中：固定资产价值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2.负债总计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3.所有者权益（或股东权益）总计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三、年末基础信息情况（单位：个、人）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1.从业人员总人数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注册会计师人数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不含合伙人或出资人人数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合伙人（或）出资人人数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2.客户数量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4208" w:type="dxa"/>
            <w:gridSpan w:val="7"/>
            <w:tcBorders>
              <w:top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注：1.表中上年度数据取自2022年报备数据； 2.当4栏≥30%时，应在5栏填写原因。</w:t>
            </w:r>
          </w:p>
        </w:tc>
      </w:tr>
    </w:tbl>
    <w:p>
      <w:pPr>
        <w:pStyle w:val="50"/>
        <w:spacing w:line="40" w:lineRule="exact"/>
        <w:ind w:firstLine="640"/>
      </w:pPr>
    </w:p>
    <w:p>
      <w:pPr>
        <w:pStyle w:val="50"/>
        <w:spacing w:line="40" w:lineRule="exact"/>
        <w:ind w:firstLine="640"/>
      </w:pPr>
    </w:p>
    <w:p/>
    <w:p>
      <w:pPr>
        <w:ind w:firstLine="420"/>
      </w:pPr>
    </w:p>
    <w:p>
      <w:pPr>
        <w:ind w:firstLine="420"/>
      </w:pPr>
    </w:p>
    <w:p>
      <w:pPr>
        <w:ind w:firstLine="420"/>
      </w:pPr>
    </w:p>
    <w:p>
      <w:pPr>
        <w:tabs>
          <w:tab w:val="left" w:pos="5880"/>
        </w:tabs>
        <w:ind w:firstLine="442"/>
        <w:rPr>
          <w:rFonts w:ascii="宋体" w:hAnsi="宋体" w:cs="Arial"/>
          <w:b/>
          <w:bCs/>
          <w:color w:val="000000"/>
          <w:kern w:val="0"/>
          <w:sz w:val="22"/>
        </w:rPr>
      </w:pPr>
    </w:p>
    <w:p>
      <w:r>
        <w:br w:type="page"/>
      </w:r>
    </w:p>
    <w:tbl>
      <w:tblPr>
        <w:tblStyle w:val="18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4"/>
        <w:gridCol w:w="559"/>
        <w:gridCol w:w="1673"/>
        <w:gridCol w:w="1759"/>
        <w:gridCol w:w="559"/>
        <w:gridCol w:w="1673"/>
        <w:gridCol w:w="1759"/>
        <w:gridCol w:w="559"/>
        <w:gridCol w:w="20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9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  <w:t>集团所合并业务收入表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9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1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单位编码：</w:t>
            </w:r>
          </w:p>
        </w:tc>
        <w:tc>
          <w:tcPr>
            <w:tcW w:w="3013" w:type="pct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会所03表附表1（合并)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61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</w:t>
            </w:r>
          </w:p>
        </w:tc>
        <w:tc>
          <w:tcPr>
            <w:tcW w:w="3013" w:type="pct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61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197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行次</w:t>
            </w:r>
          </w:p>
        </w:tc>
        <w:tc>
          <w:tcPr>
            <w:tcW w:w="1408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上年数</w:t>
            </w:r>
          </w:p>
        </w:tc>
        <w:tc>
          <w:tcPr>
            <w:tcW w:w="1408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本年数</w:t>
            </w:r>
          </w:p>
        </w:tc>
        <w:tc>
          <w:tcPr>
            <w:tcW w:w="726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证券期货相关业务*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非证券期货相关业务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证券期货相关业务*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非证券期货相关业务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726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61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栏        次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26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61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一、主营业务收入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61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（一）财务报表审计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61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1.年报审计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61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2.中报审计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61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（二）专项审计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61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（三）内部控制审计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61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（四）验资收入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61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（五）资产评估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61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（六）涉税鉴证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61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（七）工程预决算审核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61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（八）其他鉴证业务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61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（九）会计服务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61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（十）税务服务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61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（十一）咨询服务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61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（十二）其他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61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二、其他业务收入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61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业务收入合计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61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三、经其他事务所审计的财务报告业务收入*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5000" w:type="pct"/>
            <w:gridSpan w:val="9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EA1A1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备注：</w:t>
            </w:r>
            <w:r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  <w:t>*****该表由集团所（含总所）填写根据合并财务报表等相关企业会计准则的确认、计量和列报要求，反映合并口径下经审计后的财务报告业务收入，并根据不同业务收入类型，分别填写明细数据。</w:t>
            </w:r>
          </w:p>
        </w:tc>
      </w:tr>
    </w:tbl>
    <w:p>
      <w:pPr>
        <w:tabs>
          <w:tab w:val="left" w:pos="5880"/>
        </w:tabs>
        <w:ind w:firstLine="442"/>
      </w:pPr>
    </w:p>
    <w:p/>
    <w:p>
      <w:r>
        <w:br w:type="page"/>
      </w:r>
    </w:p>
    <w:tbl>
      <w:tblPr>
        <w:tblStyle w:val="18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5"/>
        <w:gridCol w:w="1157"/>
        <w:gridCol w:w="1690"/>
        <w:gridCol w:w="66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0"/>
                <w:highlight w:val="none"/>
              </w:rPr>
              <w:t>集团范围内专项支出统计表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00" w:type="pct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60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单位编码：</w:t>
            </w:r>
          </w:p>
        </w:tc>
        <w:tc>
          <w:tcPr>
            <w:tcW w:w="1003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3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会所03表附表3-1（合并）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60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</w:t>
            </w:r>
          </w:p>
        </w:tc>
        <w:tc>
          <w:tcPr>
            <w:tcW w:w="1003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3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60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行次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上年数</w:t>
            </w:r>
          </w:p>
        </w:tc>
        <w:tc>
          <w:tcPr>
            <w:tcW w:w="233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本年累计数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60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栏        次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3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60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人才培养支出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3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60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其中：境内培训支出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3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60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境外培训支出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3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60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信息化支出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3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60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其中：审计作业系统开发、采购及运维费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3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60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内部管理系统开发、采购及运维费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3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60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基础设施采购及运维费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3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60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网络服务费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3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60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信息安全合规类费用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3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60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合   计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3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000" w:type="pct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ED4014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注：</w:t>
            </w:r>
            <w:r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  <w:t>*请集团所(含总所)填写根据合并财务报表等相关企业会计准则的确认、计量和列报要求，反映合并口径下人才培养支出和信息化支出金额。</w:t>
            </w:r>
            <w:r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  <w:t xml:space="preserve">    *请仔细阅读指标口径后，根据指标口径进行填写。具体指标口径说明请点击如下链接下载：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660" w:type="pct"/>
            <w:tcBorders>
              <w:top w:val="nil"/>
              <w:left w:val="single" w:color="auto" w:sz="4" w:space="0"/>
              <w:bottom w:val="single" w:color="000000" w:sz="4" w:space="0"/>
              <w:right w:val="single" w:color="D4D4D4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  <w:highlight w:val="none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  <w:highlight w:val="none"/>
                <w:u w:val="single"/>
              </w:rPr>
              <w:t>人才培养支出口径</w:t>
            </w:r>
            <w:r>
              <w:rPr>
                <w:rFonts w:ascii="宋体" w:hAnsi="宋体" w:cs="宋体"/>
                <w:kern w:val="0"/>
                <w:sz w:val="30"/>
                <w:szCs w:val="30"/>
                <w:highlight w:val="none"/>
                <w:u w:val="single"/>
              </w:rPr>
              <w:t>_说明</w:t>
            </w:r>
          </w:p>
        </w:tc>
        <w:tc>
          <w:tcPr>
            <w:tcW w:w="334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  <w:highlight w:val="none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  <w:highlight w:val="none"/>
                <w:u w:val="single"/>
              </w:rPr>
              <w:t>信息化支出口径</w:t>
            </w:r>
            <w:r>
              <w:rPr>
                <w:rFonts w:ascii="宋体" w:hAnsi="宋体" w:cs="宋体"/>
                <w:kern w:val="0"/>
                <w:sz w:val="30"/>
                <w:szCs w:val="30"/>
                <w:highlight w:val="none"/>
                <w:u w:val="single"/>
              </w:rPr>
              <w:t>_说明</w:t>
            </w:r>
          </w:p>
        </w:tc>
      </w:tr>
    </w:tbl>
    <w:p>
      <w:pPr>
        <w:sectPr>
          <w:pgSz w:w="16838" w:h="11906" w:orient="landscape"/>
          <w:pgMar w:top="1474" w:right="1440" w:bottom="1474" w:left="1440" w:header="851" w:footer="992" w:gutter="0"/>
          <w:cols w:space="425" w:num="1"/>
          <w:docGrid w:type="linesAndChars" w:linePitch="312" w:charSpace="0"/>
        </w:sectPr>
      </w:pPr>
    </w:p>
    <w:p>
      <w:pPr>
        <w:tabs>
          <w:tab w:val="left" w:pos="6000"/>
        </w:tabs>
        <w:spacing w:line="600" w:lineRule="exact"/>
      </w:pP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/>
    <w:p>
      <w:pPr>
        <w:ind w:right="-176" w:rightChars="-84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ascii="华文中宋" w:hAnsi="华文中宋" w:eastAsia="华文中宋"/>
          <w:sz w:val="36"/>
          <w:szCs w:val="36"/>
        </w:rPr>
        <w:t>会计师事务所财务报表审核公式</w:t>
      </w:r>
    </w:p>
    <w:p>
      <w:pPr>
        <w:ind w:right="-176" w:rightChars="-84"/>
        <w:jc w:val="center"/>
        <w:rPr>
          <w:rFonts w:ascii="华文中宋" w:hAnsi="华文中宋" w:eastAsia="华文中宋"/>
          <w:sz w:val="36"/>
          <w:szCs w:val="36"/>
        </w:rPr>
      </w:pPr>
    </w:p>
    <w:p>
      <w:pPr>
        <w:spacing w:line="600" w:lineRule="exact"/>
        <w:ind w:left="643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、事务所</w:t>
      </w:r>
      <w:r>
        <w:rPr>
          <w:rFonts w:hint="eastAsia" w:ascii="黑体" w:hAnsi="黑体" w:eastAsia="黑体"/>
          <w:sz w:val="32"/>
          <w:szCs w:val="32"/>
        </w:rPr>
        <w:t>基础信息</w:t>
      </w:r>
      <w:r>
        <w:rPr>
          <w:rFonts w:ascii="黑体" w:hAnsi="黑体" w:eastAsia="黑体"/>
          <w:sz w:val="32"/>
          <w:szCs w:val="32"/>
        </w:rPr>
        <w:t>表</w:t>
      </w:r>
    </w:p>
    <w:p>
      <w:pPr>
        <w:numPr>
          <w:ilvl w:val="0"/>
          <w:numId w:val="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行</w:t>
      </w:r>
      <w:r>
        <w:rPr>
          <w:rFonts w:ascii="Times New Roman" w:hAnsi="Times New Roman" w:eastAsia="仿宋_GB2312"/>
          <w:sz w:val="32"/>
          <w:szCs w:val="32"/>
        </w:rPr>
        <w:t>=2</w:t>
      </w:r>
      <w:r>
        <w:rPr>
          <w:rFonts w:hint="eastAsia" w:ascii="Times New Roman" w:hAnsi="Times New Roman" w:eastAsia="仿宋_GB2312"/>
          <w:sz w:val="32"/>
          <w:szCs w:val="32"/>
        </w:rPr>
        <w:t>行</w:t>
      </w:r>
      <w:r>
        <w:rPr>
          <w:rFonts w:ascii="Times New Roman" w:hAnsi="Times New Roman" w:eastAsia="仿宋_GB2312"/>
          <w:sz w:val="32"/>
          <w:szCs w:val="32"/>
        </w:rPr>
        <w:t>+</w:t>
      </w:r>
      <w:r>
        <w:rPr>
          <w:rFonts w:hint="eastAsia" w:ascii="Times New Roman" w:hAnsi="Times New Roman" w:eastAsia="仿宋_GB2312"/>
          <w:sz w:val="32"/>
          <w:szCs w:val="32"/>
        </w:rPr>
        <w:t>5行+6行</w:t>
      </w:r>
    </w:p>
    <w:p>
      <w:pPr>
        <w:numPr>
          <w:ilvl w:val="0"/>
          <w:numId w:val="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6行≥7行+8行</w:t>
      </w:r>
    </w:p>
    <w:p>
      <w:pPr>
        <w:numPr>
          <w:ilvl w:val="0"/>
          <w:numId w:val="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11行≥12行</w:t>
      </w:r>
      <w:r>
        <w:rPr>
          <w:rFonts w:ascii="Times New Roman" w:hAnsi="Times New Roman" w:eastAsia="仿宋_GB2312"/>
          <w:sz w:val="32"/>
          <w:szCs w:val="32"/>
        </w:rPr>
        <w:t>+</w:t>
      </w:r>
      <w:r>
        <w:rPr>
          <w:rFonts w:hint="eastAsia" w:ascii="Times New Roman" w:hAnsi="Times New Roman" w:eastAsia="仿宋_GB2312"/>
          <w:sz w:val="32"/>
          <w:szCs w:val="32"/>
        </w:rPr>
        <w:t>…</w:t>
      </w:r>
      <w:r>
        <w:rPr>
          <w:rFonts w:ascii="Times New Roman" w:hAnsi="Times New Roman" w:eastAsia="仿宋_GB2312"/>
          <w:sz w:val="32"/>
          <w:szCs w:val="32"/>
        </w:rPr>
        <w:t>+</w:t>
      </w:r>
      <w:r>
        <w:rPr>
          <w:rFonts w:hint="eastAsia" w:ascii="Times New Roman" w:hAnsi="Times New Roman" w:eastAsia="仿宋_GB2312"/>
          <w:sz w:val="32"/>
          <w:szCs w:val="32"/>
        </w:rPr>
        <w:t>15行</w:t>
      </w:r>
    </w:p>
    <w:p>
      <w:pPr>
        <w:numPr>
          <w:ilvl w:val="0"/>
          <w:numId w:val="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9行</w:t>
      </w:r>
      <w:r>
        <w:rPr>
          <w:rFonts w:ascii="Times New Roman" w:hAnsi="Times New Roman" w:eastAsia="仿宋_GB2312"/>
          <w:sz w:val="32"/>
          <w:szCs w:val="32"/>
        </w:rPr>
        <w:t>=</w:t>
      </w:r>
      <w:r>
        <w:rPr>
          <w:rFonts w:hint="eastAsia" w:ascii="Times New Roman" w:hAnsi="Times New Roman" w:eastAsia="仿宋_GB2312"/>
          <w:sz w:val="32"/>
          <w:szCs w:val="32"/>
        </w:rPr>
        <w:t>10行</w:t>
      </w:r>
      <w:r>
        <w:rPr>
          <w:rFonts w:ascii="Times New Roman" w:hAnsi="Times New Roman" w:eastAsia="仿宋_GB2312"/>
          <w:sz w:val="32"/>
          <w:szCs w:val="32"/>
        </w:rPr>
        <w:t>+</w:t>
      </w:r>
      <w:r>
        <w:rPr>
          <w:rFonts w:hint="eastAsia" w:ascii="Times New Roman" w:hAnsi="Times New Roman" w:eastAsia="仿宋_GB2312"/>
          <w:sz w:val="32"/>
          <w:szCs w:val="32"/>
        </w:rPr>
        <w:t>11行</w:t>
      </w:r>
      <w:r>
        <w:rPr>
          <w:rFonts w:ascii="Times New Roman" w:hAnsi="Times New Roman" w:eastAsia="仿宋_GB2312"/>
          <w:sz w:val="32"/>
          <w:szCs w:val="32"/>
        </w:rPr>
        <w:t>+1</w:t>
      </w:r>
      <w:r>
        <w:rPr>
          <w:rFonts w:hint="eastAsia" w:ascii="Times New Roman" w:hAnsi="Times New Roman" w:eastAsia="仿宋_GB2312"/>
          <w:sz w:val="32"/>
          <w:szCs w:val="32"/>
        </w:rPr>
        <w:t>6行</w:t>
      </w:r>
      <w:r>
        <w:rPr>
          <w:rFonts w:ascii="Times New Roman" w:hAnsi="Times New Roman" w:eastAsia="仿宋_GB2312"/>
          <w:sz w:val="32"/>
          <w:szCs w:val="32"/>
        </w:rPr>
        <w:t>+1</w:t>
      </w:r>
      <w:r>
        <w:rPr>
          <w:rFonts w:hint="eastAsia" w:ascii="Times New Roman" w:hAnsi="Times New Roman" w:eastAsia="仿宋_GB2312"/>
          <w:sz w:val="32"/>
          <w:szCs w:val="32"/>
        </w:rPr>
        <w:t>7行</w:t>
      </w:r>
      <w:r>
        <w:rPr>
          <w:rFonts w:ascii="Times New Roman" w:hAnsi="Times New Roman" w:eastAsia="仿宋_GB2312"/>
          <w:sz w:val="32"/>
          <w:szCs w:val="32"/>
        </w:rPr>
        <w:t>+1</w:t>
      </w:r>
      <w:r>
        <w:rPr>
          <w:rFonts w:hint="eastAsia" w:ascii="Times New Roman" w:hAnsi="Times New Roman" w:eastAsia="仿宋_GB2312"/>
          <w:sz w:val="32"/>
          <w:szCs w:val="32"/>
        </w:rPr>
        <w:t>8行</w:t>
      </w:r>
    </w:p>
    <w:p>
      <w:pPr>
        <w:numPr>
          <w:ilvl w:val="0"/>
          <w:numId w:val="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21行</w:t>
      </w:r>
      <w:r>
        <w:rPr>
          <w:rFonts w:ascii="Times New Roman" w:hAnsi="Times New Roman" w:eastAsia="仿宋_GB2312"/>
          <w:sz w:val="32"/>
          <w:szCs w:val="32"/>
        </w:rPr>
        <w:t>=</w:t>
      </w:r>
      <w:r>
        <w:rPr>
          <w:rFonts w:hint="eastAsia" w:ascii="Times New Roman" w:hAnsi="Times New Roman" w:eastAsia="仿宋_GB2312"/>
          <w:sz w:val="32"/>
          <w:szCs w:val="32"/>
        </w:rPr>
        <w:t>22行</w:t>
      </w:r>
      <w:r>
        <w:rPr>
          <w:rFonts w:ascii="Times New Roman" w:hAnsi="Times New Roman" w:eastAsia="仿宋_GB2312"/>
          <w:sz w:val="32"/>
          <w:szCs w:val="32"/>
        </w:rPr>
        <w:t>+</w:t>
      </w:r>
      <w:r>
        <w:rPr>
          <w:rFonts w:hint="eastAsia" w:ascii="Times New Roman" w:hAnsi="Times New Roman" w:eastAsia="仿宋_GB2312"/>
          <w:sz w:val="32"/>
          <w:szCs w:val="32"/>
        </w:rPr>
        <w:t>…</w:t>
      </w:r>
      <w:r>
        <w:rPr>
          <w:rFonts w:ascii="Times New Roman" w:hAnsi="Times New Roman" w:eastAsia="仿宋_GB2312"/>
          <w:sz w:val="32"/>
          <w:szCs w:val="32"/>
        </w:rPr>
        <w:t>+</w:t>
      </w:r>
      <w:r>
        <w:rPr>
          <w:rFonts w:hint="eastAsia" w:ascii="Times New Roman" w:hAnsi="Times New Roman" w:eastAsia="仿宋_GB2312"/>
          <w:sz w:val="32"/>
          <w:szCs w:val="32"/>
        </w:rPr>
        <w:t>33行</w:t>
      </w:r>
    </w:p>
    <w:p>
      <w:pPr>
        <w:spacing w:line="600" w:lineRule="exact"/>
        <w:ind w:left="643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ascii="黑体" w:hAnsi="黑体" w:eastAsia="黑体"/>
          <w:sz w:val="32"/>
          <w:szCs w:val="32"/>
        </w:rPr>
        <w:t>资产负债表</w:t>
      </w:r>
    </w:p>
    <w:p>
      <w:pPr>
        <w:spacing w:line="600" w:lineRule="exact"/>
        <w:ind w:firstLine="643" w:firstLineChars="200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资产</w:t>
      </w:r>
      <w:r>
        <w:rPr>
          <w:rFonts w:ascii="Times New Roman" w:hAnsi="Times New Roman" w:eastAsia="仿宋_GB2312"/>
          <w:b/>
          <w:sz w:val="32"/>
          <w:szCs w:val="32"/>
        </w:rPr>
        <w:t>部分</w:t>
      </w:r>
    </w:p>
    <w:p>
      <w:pPr>
        <w:numPr>
          <w:ilvl w:val="0"/>
          <w:numId w:val="2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12行=2行+…+11行</w:t>
      </w:r>
    </w:p>
    <w:p>
      <w:pPr>
        <w:numPr>
          <w:ilvl w:val="0"/>
          <w:numId w:val="2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29行=14行+…+28行</w:t>
      </w:r>
    </w:p>
    <w:p>
      <w:pPr>
        <w:numPr>
          <w:ilvl w:val="0"/>
          <w:numId w:val="2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37行=12行+29行</w:t>
      </w:r>
    </w:p>
    <w:p>
      <w:pPr>
        <w:spacing w:line="60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负债</w:t>
      </w:r>
      <w:r>
        <w:rPr>
          <w:rFonts w:ascii="Times New Roman" w:hAnsi="Times New Roman" w:eastAsia="仿宋_GB2312"/>
          <w:b/>
          <w:sz w:val="32"/>
          <w:szCs w:val="32"/>
        </w:rPr>
        <w:t>和所有者权益部分</w:t>
      </w:r>
    </w:p>
    <w:p>
      <w:pPr>
        <w:numPr>
          <w:ilvl w:val="0"/>
          <w:numId w:val="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13行=2行+…+12行</w:t>
      </w:r>
      <w:r>
        <w:rPr>
          <w:rFonts w:hint="eastAsia" w:ascii="Times New Roman" w:hAnsi="Times New Roman" w:eastAsia="仿宋_GB2312"/>
          <w:sz w:val="32"/>
          <w:szCs w:val="32"/>
        </w:rPr>
        <w:tab/>
      </w:r>
    </w:p>
    <w:p>
      <w:pPr>
        <w:numPr>
          <w:ilvl w:val="0"/>
          <w:numId w:val="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16行≥17行+18行</w:t>
      </w:r>
    </w:p>
    <w:p>
      <w:pPr>
        <w:numPr>
          <w:ilvl w:val="0"/>
          <w:numId w:val="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24行=15行+16行+19行+…+23行</w:t>
      </w:r>
      <w:r>
        <w:rPr>
          <w:rFonts w:hint="eastAsia" w:ascii="Times New Roman" w:hAnsi="Times New Roman" w:eastAsia="仿宋_GB2312"/>
          <w:sz w:val="32"/>
          <w:szCs w:val="32"/>
        </w:rPr>
        <w:tab/>
      </w:r>
    </w:p>
    <w:p>
      <w:pPr>
        <w:numPr>
          <w:ilvl w:val="0"/>
          <w:numId w:val="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25行=13行+24行</w:t>
      </w:r>
      <w:r>
        <w:rPr>
          <w:rFonts w:hint="eastAsia" w:ascii="Times New Roman" w:hAnsi="Times New Roman" w:eastAsia="仿宋_GB2312"/>
          <w:sz w:val="32"/>
          <w:szCs w:val="32"/>
        </w:rPr>
        <w:tab/>
      </w:r>
    </w:p>
    <w:p>
      <w:pPr>
        <w:numPr>
          <w:ilvl w:val="0"/>
          <w:numId w:val="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28行≥29行+30行</w:t>
      </w:r>
    </w:p>
    <w:p>
      <w:pPr>
        <w:numPr>
          <w:ilvl w:val="0"/>
          <w:numId w:val="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36行=27行+28行+31行-32行+33行+34行+35行</w:t>
      </w:r>
    </w:p>
    <w:p>
      <w:pPr>
        <w:numPr>
          <w:ilvl w:val="0"/>
          <w:numId w:val="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37行=25行+36行</w:t>
      </w:r>
      <w:r>
        <w:rPr>
          <w:rFonts w:hint="eastAsia" w:ascii="Times New Roman" w:hAnsi="Times New Roman" w:eastAsia="仿宋_GB2312"/>
          <w:sz w:val="32"/>
          <w:szCs w:val="32"/>
        </w:rPr>
        <w:tab/>
      </w:r>
    </w:p>
    <w:p>
      <w:pPr>
        <w:numPr>
          <w:ilvl w:val="0"/>
          <w:numId w:val="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37行资产总计各栏对应相等37行负债和所有者权益总计各栏</w:t>
      </w:r>
      <w:r>
        <w:rPr>
          <w:rFonts w:hint="eastAsia" w:ascii="Times New Roman" w:hAnsi="Times New Roman" w:eastAsia="仿宋_GB2312"/>
          <w:sz w:val="32"/>
          <w:szCs w:val="32"/>
        </w:rPr>
        <w:tab/>
      </w:r>
    </w:p>
    <w:p>
      <w:pPr>
        <w:spacing w:line="600" w:lineRule="exact"/>
        <w:ind w:left="643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</w:t>
      </w:r>
      <w:r>
        <w:rPr>
          <w:rFonts w:ascii="黑体" w:hAnsi="黑体" w:eastAsia="黑体"/>
          <w:sz w:val="32"/>
          <w:szCs w:val="32"/>
        </w:rPr>
        <w:t>、利润表</w:t>
      </w:r>
    </w:p>
    <w:p>
      <w:pPr>
        <w:numPr>
          <w:ilvl w:val="0"/>
          <w:numId w:val="4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7行≥8行-9行</w:t>
      </w:r>
    </w:p>
    <w:p>
      <w:pPr>
        <w:numPr>
          <w:ilvl w:val="0"/>
          <w:numId w:val="4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12行≥13行</w:t>
      </w:r>
    </w:p>
    <w:p>
      <w:pPr>
        <w:numPr>
          <w:ilvl w:val="0"/>
          <w:numId w:val="4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16行=1行-…-7行-10行+11行+12行+14行+15行</w:t>
      </w:r>
    </w:p>
    <w:p>
      <w:pPr>
        <w:numPr>
          <w:ilvl w:val="0"/>
          <w:numId w:val="4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18行≥19行</w:t>
      </w:r>
    </w:p>
    <w:p>
      <w:pPr>
        <w:numPr>
          <w:ilvl w:val="0"/>
          <w:numId w:val="4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20行=16行+17行-18行</w:t>
      </w:r>
    </w:p>
    <w:p>
      <w:pPr>
        <w:numPr>
          <w:ilvl w:val="0"/>
          <w:numId w:val="4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22行=20行-21行</w:t>
      </w:r>
    </w:p>
    <w:p>
      <w:pPr>
        <w:numPr>
          <w:ilvl w:val="0"/>
          <w:numId w:val="4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22行=23行+24行</w:t>
      </w:r>
    </w:p>
    <w:p>
      <w:pPr>
        <w:numPr>
          <w:ilvl w:val="0"/>
          <w:numId w:val="4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25行=26行+29行</w:t>
      </w:r>
    </w:p>
    <w:p>
      <w:pPr>
        <w:numPr>
          <w:ilvl w:val="0"/>
          <w:numId w:val="4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26行=27行+28行</w:t>
      </w:r>
    </w:p>
    <w:p>
      <w:pPr>
        <w:numPr>
          <w:ilvl w:val="0"/>
          <w:numId w:val="4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29行=30行+…+34行</w:t>
      </w:r>
    </w:p>
    <w:p>
      <w:pPr>
        <w:numPr>
          <w:ilvl w:val="0"/>
          <w:numId w:val="4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35行=22行+25行</w:t>
      </w:r>
    </w:p>
    <w:p>
      <w:pPr>
        <w:spacing w:line="600" w:lineRule="exact"/>
        <w:ind w:left="643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</w:t>
      </w:r>
      <w:r>
        <w:rPr>
          <w:rFonts w:ascii="黑体" w:hAnsi="黑体" w:eastAsia="黑体"/>
          <w:sz w:val="32"/>
          <w:szCs w:val="32"/>
        </w:rPr>
        <w:t>、业务收入表</w:t>
      </w:r>
    </w:p>
    <w:p>
      <w:pPr>
        <w:numPr>
          <w:ilvl w:val="0"/>
          <w:numId w:val="5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1行=2行＋5行＋…+15行</w:t>
      </w:r>
    </w:p>
    <w:p>
      <w:pPr>
        <w:numPr>
          <w:ilvl w:val="0"/>
          <w:numId w:val="5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2行=3行＋4行</w:t>
      </w:r>
    </w:p>
    <w:p>
      <w:pPr>
        <w:numPr>
          <w:ilvl w:val="0"/>
          <w:numId w:val="5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3栏=1栏+2栏</w:t>
      </w:r>
    </w:p>
    <w:p>
      <w:pPr>
        <w:numPr>
          <w:ilvl w:val="0"/>
          <w:numId w:val="5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6栏=4栏+5栏</w:t>
      </w:r>
    </w:p>
    <w:p>
      <w:pPr>
        <w:numPr>
          <w:ilvl w:val="0"/>
          <w:numId w:val="5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15行6栏&gt;0，备注必填</w:t>
      </w:r>
    </w:p>
    <w:p>
      <w:pPr>
        <w:numPr>
          <w:ilvl w:val="0"/>
          <w:numId w:val="5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16行6栏&gt;0，备注必填</w:t>
      </w:r>
    </w:p>
    <w:p>
      <w:pPr>
        <w:numPr>
          <w:ilvl w:val="0"/>
          <w:numId w:val="5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17行=16行+1行</w:t>
      </w:r>
    </w:p>
    <w:p>
      <w:pPr>
        <w:numPr>
          <w:ilvl w:val="0"/>
          <w:numId w:val="5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17行=业务收入表附表（1行-2行-3行-4行）（允许误差在1元以内）</w:t>
      </w:r>
    </w:p>
    <w:p>
      <w:pPr>
        <w:spacing w:line="600" w:lineRule="exact"/>
        <w:ind w:left="643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四附、业务收入表附表</w:t>
      </w:r>
    </w:p>
    <w:p>
      <w:pPr>
        <w:spacing w:line="600" w:lineRule="exact"/>
        <w:ind w:left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1.  7行=8行+9行+10行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</w:t>
      </w:r>
      <w:r>
        <w:rPr>
          <w:rFonts w:ascii="黑体" w:hAnsi="黑体" w:eastAsia="黑体"/>
          <w:sz w:val="32"/>
          <w:szCs w:val="32"/>
        </w:rPr>
        <w:t>、主营业务成本表</w:t>
      </w:r>
    </w:p>
    <w:p>
      <w:pPr>
        <w:numPr>
          <w:ilvl w:val="0"/>
          <w:numId w:val="6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1行=2行+3行+4行+5行</w:t>
      </w:r>
    </w:p>
    <w:p>
      <w:pPr>
        <w:numPr>
          <w:ilvl w:val="0"/>
          <w:numId w:val="6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12行=13行+14行+15行</w:t>
      </w:r>
    </w:p>
    <w:p>
      <w:pPr>
        <w:numPr>
          <w:ilvl w:val="0"/>
          <w:numId w:val="6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26行=1行+6行+…+12行+16行+…+25行</w:t>
      </w:r>
    </w:p>
    <w:p>
      <w:pPr>
        <w:numPr>
          <w:ilvl w:val="0"/>
          <w:numId w:val="6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26行</w:t>
      </w:r>
      <w:r>
        <w:rPr>
          <w:rFonts w:hint="eastAsia" w:ascii="仿宋_GB2312" w:hAnsi="Times New Roman" w:eastAsia="仿宋_GB2312"/>
          <w:sz w:val="32"/>
          <w:szCs w:val="32"/>
        </w:rPr>
        <w:t>≤</w:t>
      </w:r>
      <w:r>
        <w:rPr>
          <w:rFonts w:hint="eastAsia" w:ascii="Times New Roman" w:hAnsi="Times New Roman" w:eastAsia="仿宋_GB2312"/>
          <w:sz w:val="32"/>
          <w:szCs w:val="32"/>
        </w:rPr>
        <w:t>利润表2行</w:t>
      </w:r>
    </w:p>
    <w:p>
      <w:pPr>
        <w:spacing w:line="600" w:lineRule="exact"/>
        <w:ind w:left="643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</w:t>
      </w:r>
      <w:r>
        <w:rPr>
          <w:rFonts w:ascii="黑体" w:hAnsi="黑体" w:eastAsia="黑体"/>
          <w:sz w:val="32"/>
          <w:szCs w:val="32"/>
        </w:rPr>
        <w:t>、管理费用表</w:t>
      </w:r>
    </w:p>
    <w:p>
      <w:pPr>
        <w:numPr>
          <w:ilvl w:val="0"/>
          <w:numId w:val="7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1行=2行+3行+4行+5行</w:t>
      </w:r>
    </w:p>
    <w:p>
      <w:pPr>
        <w:numPr>
          <w:ilvl w:val="0"/>
          <w:numId w:val="7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14行=15行+16行+17行</w:t>
      </w:r>
    </w:p>
    <w:p>
      <w:pPr>
        <w:numPr>
          <w:ilvl w:val="0"/>
          <w:numId w:val="7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30行=31行+32行</w:t>
      </w:r>
    </w:p>
    <w:p>
      <w:pPr>
        <w:numPr>
          <w:ilvl w:val="0"/>
          <w:numId w:val="7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37行=1行+6行+…+14行+18行+19行+20行+…+30行+33行+…+37行</w:t>
      </w:r>
    </w:p>
    <w:p>
      <w:pPr>
        <w:numPr>
          <w:ilvl w:val="0"/>
          <w:numId w:val="6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37行</w:t>
      </w:r>
      <w:r>
        <w:rPr>
          <w:rFonts w:hint="eastAsia" w:ascii="仿宋_GB2312" w:hAnsi="Times New Roman" w:eastAsia="仿宋_GB2312"/>
          <w:sz w:val="32"/>
          <w:szCs w:val="32"/>
        </w:rPr>
        <w:t>≤</w:t>
      </w:r>
      <w:r>
        <w:rPr>
          <w:rFonts w:hint="eastAsia" w:ascii="Times New Roman" w:hAnsi="Times New Roman" w:eastAsia="仿宋_GB2312"/>
          <w:sz w:val="32"/>
          <w:szCs w:val="32"/>
        </w:rPr>
        <w:t>利润表5行</w:t>
      </w:r>
    </w:p>
    <w:p>
      <w:pPr>
        <w:spacing w:line="600" w:lineRule="exact"/>
        <w:ind w:left="643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七、</w:t>
      </w:r>
      <w:r>
        <w:rPr>
          <w:rFonts w:hint="eastAsia" w:ascii="黑体" w:hAnsi="黑体" w:eastAsia="黑体"/>
          <w:sz w:val="32"/>
          <w:szCs w:val="32"/>
        </w:rPr>
        <w:t>专项支出统计表</w:t>
      </w:r>
    </w:p>
    <w:p>
      <w:pPr>
        <w:spacing w:line="600" w:lineRule="exact"/>
        <w:ind w:left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1.  1行=2行+3行</w:t>
      </w:r>
    </w:p>
    <w:p>
      <w:pPr>
        <w:spacing w:line="600" w:lineRule="exact"/>
        <w:ind w:left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2.  4行=5行+6行+7行+8行+9行</w:t>
      </w:r>
    </w:p>
    <w:p>
      <w:pPr>
        <w:spacing w:line="600" w:lineRule="exact"/>
        <w:ind w:left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3.  10行=1行+4行</w:t>
      </w:r>
    </w:p>
    <w:p>
      <w:pPr>
        <w:spacing w:line="600" w:lineRule="exact"/>
        <w:ind w:left="643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</w:t>
      </w:r>
      <w:r>
        <w:rPr>
          <w:rFonts w:ascii="黑体" w:hAnsi="黑体" w:eastAsia="黑体"/>
          <w:sz w:val="32"/>
          <w:szCs w:val="32"/>
        </w:rPr>
        <w:t>缴纳各税款情况表</w:t>
      </w:r>
    </w:p>
    <w:p>
      <w:pPr>
        <w:numPr>
          <w:ilvl w:val="0"/>
          <w:numId w:val="8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行=</w:t>
      </w:r>
      <w:r>
        <w:rPr>
          <w:rFonts w:ascii="Times New Roman" w:hAnsi="Times New Roman" w:eastAsia="仿宋_GB2312"/>
          <w:sz w:val="32"/>
          <w:szCs w:val="32"/>
        </w:rPr>
        <w:t>7</w:t>
      </w:r>
      <w:r>
        <w:rPr>
          <w:rFonts w:hint="eastAsia" w:ascii="Times New Roman" w:hAnsi="Times New Roman" w:eastAsia="仿宋_GB2312"/>
          <w:sz w:val="32"/>
          <w:szCs w:val="32"/>
        </w:rPr>
        <w:t>行+</w:t>
      </w:r>
      <w:r>
        <w:rPr>
          <w:rFonts w:ascii="Times New Roman" w:hAnsi="Times New Roman" w:eastAsia="仿宋_GB2312"/>
          <w:sz w:val="32"/>
          <w:szCs w:val="32"/>
        </w:rPr>
        <w:t>8</w:t>
      </w:r>
      <w:r>
        <w:rPr>
          <w:rFonts w:hint="eastAsia" w:ascii="Times New Roman" w:hAnsi="Times New Roman" w:eastAsia="仿宋_GB2312"/>
          <w:sz w:val="32"/>
          <w:szCs w:val="32"/>
        </w:rPr>
        <w:t>行</w:t>
      </w:r>
    </w:p>
    <w:p>
      <w:pPr>
        <w:numPr>
          <w:ilvl w:val="0"/>
          <w:numId w:val="8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ascii="Times New Roman" w:hAnsi="Times New Roman" w:eastAsia="仿宋_GB2312"/>
          <w:sz w:val="32"/>
          <w:szCs w:val="32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行=1行+……+6行+9行+10行+……+1</w:t>
      </w: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行</w:t>
      </w:r>
    </w:p>
    <w:p>
      <w:pPr>
        <w:spacing w:line="600" w:lineRule="exact"/>
        <w:ind w:left="643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</w:t>
      </w:r>
      <w:r>
        <w:rPr>
          <w:rFonts w:ascii="黑体" w:hAnsi="黑体" w:eastAsia="黑体"/>
          <w:sz w:val="32"/>
          <w:szCs w:val="32"/>
        </w:rPr>
        <w:t>、现金流量表</w:t>
      </w:r>
    </w:p>
    <w:p>
      <w:pPr>
        <w:numPr>
          <w:ilvl w:val="0"/>
          <w:numId w:val="9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5行=2行+3行+4行</w:t>
      </w:r>
    </w:p>
    <w:p>
      <w:pPr>
        <w:numPr>
          <w:ilvl w:val="0"/>
          <w:numId w:val="9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10行=6行+7行+8行+9行</w:t>
      </w:r>
    </w:p>
    <w:p>
      <w:pPr>
        <w:numPr>
          <w:ilvl w:val="0"/>
          <w:numId w:val="9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11行=5行-10行</w:t>
      </w:r>
    </w:p>
    <w:p>
      <w:pPr>
        <w:numPr>
          <w:ilvl w:val="0"/>
          <w:numId w:val="9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18行=13行+…+17行</w:t>
      </w:r>
    </w:p>
    <w:p>
      <w:pPr>
        <w:numPr>
          <w:ilvl w:val="0"/>
          <w:numId w:val="9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23行=19行+…+22行</w:t>
      </w:r>
    </w:p>
    <w:p>
      <w:pPr>
        <w:numPr>
          <w:ilvl w:val="0"/>
          <w:numId w:val="9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24行=18行-23行</w:t>
      </w:r>
    </w:p>
    <w:p>
      <w:pPr>
        <w:numPr>
          <w:ilvl w:val="0"/>
          <w:numId w:val="9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29行=26行+27行+28行</w:t>
      </w:r>
    </w:p>
    <w:p>
      <w:pPr>
        <w:numPr>
          <w:ilvl w:val="0"/>
          <w:numId w:val="9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33行=30行+…+32行</w:t>
      </w:r>
    </w:p>
    <w:p>
      <w:pPr>
        <w:numPr>
          <w:ilvl w:val="0"/>
          <w:numId w:val="9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34行=29行-33行</w:t>
      </w:r>
    </w:p>
    <w:p>
      <w:pPr>
        <w:numPr>
          <w:ilvl w:val="0"/>
          <w:numId w:val="9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36行=11行+24行+34行+35行</w:t>
      </w:r>
    </w:p>
    <w:p>
      <w:pPr>
        <w:numPr>
          <w:ilvl w:val="0"/>
          <w:numId w:val="9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38行=36行+37行</w:t>
      </w:r>
    </w:p>
    <w:p>
      <w:pPr>
        <w:numPr>
          <w:ilvl w:val="0"/>
          <w:numId w:val="9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37行本期金额=38行上期金额</w:t>
      </w:r>
    </w:p>
    <w:p>
      <w:pPr>
        <w:spacing w:line="600" w:lineRule="exact"/>
        <w:ind w:left="643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</w:t>
      </w:r>
      <w:r>
        <w:rPr>
          <w:rFonts w:ascii="黑体" w:hAnsi="黑体" w:eastAsia="黑体"/>
          <w:sz w:val="32"/>
          <w:szCs w:val="32"/>
        </w:rPr>
        <w:t>所有者权益变动表</w:t>
      </w:r>
    </w:p>
    <w:p>
      <w:pPr>
        <w:numPr>
          <w:ilvl w:val="0"/>
          <w:numId w:val="10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1行本年数=23行上年数</w:t>
      </w:r>
      <w:r>
        <w:rPr>
          <w:rFonts w:hint="eastAsia" w:ascii="Times New Roman" w:hAnsi="Times New Roman" w:eastAsia="仿宋_GB2312"/>
          <w:sz w:val="32"/>
          <w:szCs w:val="32"/>
        </w:rPr>
        <w:tab/>
      </w:r>
    </w:p>
    <w:p>
      <w:pPr>
        <w:numPr>
          <w:ilvl w:val="0"/>
          <w:numId w:val="10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5行=1行+2行+3行+4行</w:t>
      </w:r>
      <w:r>
        <w:rPr>
          <w:rFonts w:hint="eastAsia" w:ascii="Times New Roman" w:hAnsi="Times New Roman" w:eastAsia="仿宋_GB2312"/>
          <w:sz w:val="32"/>
          <w:szCs w:val="32"/>
        </w:rPr>
        <w:tab/>
      </w:r>
    </w:p>
    <w:p>
      <w:pPr>
        <w:numPr>
          <w:ilvl w:val="0"/>
          <w:numId w:val="10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6行=7行+8行+13行+17行</w:t>
      </w:r>
      <w:r>
        <w:rPr>
          <w:rFonts w:hint="eastAsia" w:ascii="Times New Roman" w:hAnsi="Times New Roman" w:eastAsia="仿宋_GB2312"/>
          <w:sz w:val="32"/>
          <w:szCs w:val="32"/>
        </w:rPr>
        <w:tab/>
      </w:r>
    </w:p>
    <w:p>
      <w:pPr>
        <w:numPr>
          <w:ilvl w:val="0"/>
          <w:numId w:val="10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8行=9行+…+12行</w:t>
      </w:r>
      <w:r>
        <w:rPr>
          <w:rFonts w:hint="eastAsia" w:ascii="Times New Roman" w:hAnsi="Times New Roman" w:eastAsia="仿宋_GB2312"/>
          <w:sz w:val="32"/>
          <w:szCs w:val="32"/>
        </w:rPr>
        <w:tab/>
      </w:r>
    </w:p>
    <w:p>
      <w:pPr>
        <w:numPr>
          <w:ilvl w:val="0"/>
          <w:numId w:val="10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10列=1列+…+5列-6列+7列+8列+9列</w:t>
      </w:r>
    </w:p>
    <w:p>
      <w:pPr>
        <w:numPr>
          <w:ilvl w:val="0"/>
          <w:numId w:val="10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13行=14行+15行+16行</w:t>
      </w:r>
      <w:r>
        <w:rPr>
          <w:rFonts w:hint="eastAsia" w:ascii="Times New Roman" w:hAnsi="Times New Roman" w:eastAsia="仿宋_GB2312"/>
          <w:sz w:val="32"/>
          <w:szCs w:val="32"/>
        </w:rPr>
        <w:tab/>
      </w:r>
    </w:p>
    <w:p>
      <w:pPr>
        <w:numPr>
          <w:ilvl w:val="0"/>
          <w:numId w:val="10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17行=18行+…+22行</w:t>
      </w:r>
      <w:r>
        <w:rPr>
          <w:rFonts w:hint="eastAsia" w:ascii="Times New Roman" w:hAnsi="Times New Roman" w:eastAsia="仿宋_GB2312"/>
          <w:sz w:val="32"/>
          <w:szCs w:val="32"/>
        </w:rPr>
        <w:tab/>
      </w:r>
    </w:p>
    <w:p>
      <w:pPr>
        <w:numPr>
          <w:ilvl w:val="0"/>
          <w:numId w:val="10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20列=11列+…+15列-16列+17列+18列+19列</w:t>
      </w:r>
    </w:p>
    <w:p>
      <w:pPr>
        <w:numPr>
          <w:ilvl w:val="0"/>
          <w:numId w:val="10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23行=5行+6行</w:t>
      </w:r>
      <w:r>
        <w:rPr>
          <w:rFonts w:hint="eastAsia" w:ascii="Times New Roman" w:hAnsi="Times New Roman" w:eastAsia="仿宋_GB2312"/>
          <w:sz w:val="32"/>
          <w:szCs w:val="32"/>
        </w:rPr>
        <w:tab/>
      </w:r>
    </w:p>
    <w:p>
      <w:pPr>
        <w:spacing w:line="600" w:lineRule="exact"/>
        <w:ind w:left="643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十一、</w:t>
      </w:r>
      <w:r>
        <w:rPr>
          <w:rFonts w:ascii="黑体" w:hAnsi="黑体" w:eastAsia="黑体"/>
          <w:sz w:val="32"/>
          <w:szCs w:val="32"/>
        </w:rPr>
        <w:t>事务所主要指标变动表</w:t>
      </w:r>
    </w:p>
    <w:p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2行=业务收入表17行</w:t>
      </w:r>
    </w:p>
    <w:p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3行=业务收入表1行</w:t>
      </w:r>
    </w:p>
    <w:p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4行=业务收入表16行</w:t>
      </w:r>
    </w:p>
    <w:p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5行=业务收入表附表7行</w:t>
      </w:r>
    </w:p>
    <w:p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6行=主营业务成本表26行+管理费用表37行</w:t>
      </w:r>
    </w:p>
    <w:p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7行=主营业务成本表1行+管理费用表1行</w:t>
      </w:r>
    </w:p>
    <w:p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8行=主营业务成本表7行+管理费用表7行</w:t>
      </w:r>
    </w:p>
    <w:p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9行=主营业务成本表16行+管理费用表18行</w:t>
      </w:r>
    </w:p>
    <w:p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10行=主营业务成本表17行+管理费用表19行</w:t>
      </w:r>
    </w:p>
    <w:p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11行=主营业务成本表8行+管理费用表8行</w:t>
      </w:r>
    </w:p>
    <w:p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12行=主营业务成本表9行+管理费用表9行</w:t>
      </w:r>
    </w:p>
    <w:p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13行=主营业务成本表23行+管理费用表26行</w:t>
      </w:r>
    </w:p>
    <w:p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14行=专项支出统计表1行</w:t>
      </w:r>
    </w:p>
    <w:p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15行=专项支出统计表4行</w:t>
      </w:r>
    </w:p>
    <w:p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16行=主营业务成本表25行+管理费用表36行</w:t>
      </w:r>
    </w:p>
    <w:p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17行=缴纳各税款情况表1</w:t>
      </w:r>
      <w:r>
        <w:rPr>
          <w:rFonts w:ascii="Times New Roman" w:hAnsi="Times New Roman" w:eastAsia="仿宋_GB2312"/>
          <w:sz w:val="32"/>
          <w:szCs w:val="32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行</w:t>
      </w:r>
    </w:p>
    <w:p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18行=缴纳各税款情款况表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行</w:t>
      </w:r>
    </w:p>
    <w:p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19行=缴纳各税款情款况表</w:t>
      </w:r>
      <w:r>
        <w:rPr>
          <w:rFonts w:ascii="Times New Roman" w:hAnsi="Times New Roman" w:eastAsia="仿宋_GB2312"/>
          <w:sz w:val="32"/>
          <w:szCs w:val="32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行</w:t>
      </w:r>
    </w:p>
    <w:p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21行=资产负债表37行1栏、2栏</w:t>
      </w:r>
    </w:p>
    <w:p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22行=资产负债表19行1栏、2栏</w:t>
      </w:r>
    </w:p>
    <w:p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23行=资产负债表25行3栏、4栏</w:t>
      </w:r>
    </w:p>
    <w:p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24行=资产负债表36行3栏、4栏</w:t>
      </w:r>
    </w:p>
    <w:p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26行=事务所基础信息表1行</w:t>
      </w:r>
    </w:p>
    <w:p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27行=事务所基础信息表5行</w:t>
      </w:r>
    </w:p>
    <w:p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28行=事务所基础信息表2行</w:t>
      </w:r>
    </w:p>
    <w:p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29行=事务所基础信息表21行</w:t>
      </w:r>
    </w:p>
    <w:p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第3列=第2列-第1列</w:t>
      </w:r>
    </w:p>
    <w:p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第4列=第3列/第1列</w:t>
      </w:r>
    </w:p>
    <w:p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第4列&gt;30%（或&gt;-30%）时，第5列≠空</w:t>
      </w:r>
    </w:p>
    <w:p>
      <w:pPr>
        <w:spacing w:line="600" w:lineRule="exact"/>
        <w:ind w:left="643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十二、集团所合并业务收入表</w:t>
      </w:r>
    </w:p>
    <w:p>
      <w:pPr>
        <w:pStyle w:val="40"/>
        <w:numPr>
          <w:ilvl w:val="0"/>
          <w:numId w:val="12"/>
        </w:numPr>
        <w:spacing w:line="600" w:lineRule="exact"/>
        <w:ind w:firstLineChars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行</w:t>
      </w:r>
      <w:r>
        <w:rPr>
          <w:rFonts w:ascii="Times New Roman" w:hAnsi="Times New Roman" w:eastAsia="仿宋_GB2312"/>
          <w:sz w:val="32"/>
          <w:szCs w:val="32"/>
        </w:rPr>
        <w:t>=2</w:t>
      </w:r>
      <w:r>
        <w:rPr>
          <w:rFonts w:hint="eastAsia" w:ascii="Times New Roman" w:hAnsi="Times New Roman" w:eastAsia="仿宋_GB2312"/>
          <w:sz w:val="32"/>
          <w:szCs w:val="32"/>
        </w:rPr>
        <w:t>行＋</w:t>
      </w: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行＋…</w:t>
      </w:r>
      <w:r>
        <w:rPr>
          <w:rFonts w:ascii="Times New Roman" w:hAnsi="Times New Roman" w:eastAsia="仿宋_GB2312"/>
          <w:sz w:val="32"/>
          <w:szCs w:val="32"/>
        </w:rPr>
        <w:t>+15</w:t>
      </w:r>
      <w:r>
        <w:rPr>
          <w:rFonts w:hint="eastAsia" w:ascii="Times New Roman" w:hAnsi="Times New Roman" w:eastAsia="仿宋_GB2312"/>
          <w:sz w:val="32"/>
          <w:szCs w:val="32"/>
        </w:rPr>
        <w:t>行</w:t>
      </w:r>
    </w:p>
    <w:p>
      <w:pPr>
        <w:pStyle w:val="40"/>
        <w:numPr>
          <w:ilvl w:val="0"/>
          <w:numId w:val="12"/>
        </w:numPr>
        <w:spacing w:line="600" w:lineRule="exact"/>
        <w:ind w:firstLineChars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行</w:t>
      </w:r>
      <w:r>
        <w:rPr>
          <w:rFonts w:ascii="Times New Roman" w:hAnsi="Times New Roman" w:eastAsia="仿宋_GB2312"/>
          <w:sz w:val="32"/>
          <w:szCs w:val="32"/>
        </w:rPr>
        <w:t>=3</w:t>
      </w:r>
      <w:r>
        <w:rPr>
          <w:rFonts w:hint="eastAsia" w:ascii="Times New Roman" w:hAnsi="Times New Roman" w:eastAsia="仿宋_GB2312"/>
          <w:sz w:val="32"/>
          <w:szCs w:val="32"/>
        </w:rPr>
        <w:t>行＋</w:t>
      </w:r>
      <w:r>
        <w:rPr>
          <w:rFonts w:ascii="Times New Roman" w:hAnsi="Times New Roman" w:eastAsia="仿宋_GB2312"/>
          <w:sz w:val="32"/>
          <w:szCs w:val="32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行</w:t>
      </w:r>
    </w:p>
    <w:p>
      <w:pPr>
        <w:pStyle w:val="40"/>
        <w:numPr>
          <w:ilvl w:val="0"/>
          <w:numId w:val="12"/>
        </w:numPr>
        <w:spacing w:line="600" w:lineRule="exact"/>
        <w:ind w:firstLineChars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栏</w:t>
      </w:r>
      <w:r>
        <w:rPr>
          <w:rFonts w:ascii="Times New Roman" w:hAnsi="Times New Roman" w:eastAsia="仿宋_GB2312"/>
          <w:sz w:val="32"/>
          <w:szCs w:val="32"/>
        </w:rPr>
        <w:t>=1</w:t>
      </w:r>
      <w:r>
        <w:rPr>
          <w:rFonts w:hint="eastAsia" w:ascii="Times New Roman" w:hAnsi="Times New Roman" w:eastAsia="仿宋_GB2312"/>
          <w:sz w:val="32"/>
          <w:szCs w:val="32"/>
        </w:rPr>
        <w:t>栏</w:t>
      </w:r>
      <w:r>
        <w:rPr>
          <w:rFonts w:ascii="Times New Roman" w:hAnsi="Times New Roman" w:eastAsia="仿宋_GB2312"/>
          <w:sz w:val="32"/>
          <w:szCs w:val="32"/>
        </w:rPr>
        <w:t>+2</w:t>
      </w:r>
      <w:r>
        <w:rPr>
          <w:rFonts w:hint="eastAsia" w:ascii="Times New Roman" w:hAnsi="Times New Roman" w:eastAsia="仿宋_GB2312"/>
          <w:sz w:val="32"/>
          <w:szCs w:val="32"/>
        </w:rPr>
        <w:t>栏</w:t>
      </w:r>
    </w:p>
    <w:p>
      <w:pPr>
        <w:pStyle w:val="40"/>
        <w:numPr>
          <w:ilvl w:val="0"/>
          <w:numId w:val="12"/>
        </w:numPr>
        <w:spacing w:line="600" w:lineRule="exact"/>
        <w:ind w:firstLineChars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栏</w:t>
      </w:r>
      <w:r>
        <w:rPr>
          <w:rFonts w:ascii="Times New Roman" w:hAnsi="Times New Roman" w:eastAsia="仿宋_GB2312"/>
          <w:sz w:val="32"/>
          <w:szCs w:val="32"/>
        </w:rPr>
        <w:t>=4</w:t>
      </w:r>
      <w:r>
        <w:rPr>
          <w:rFonts w:hint="eastAsia" w:ascii="Times New Roman" w:hAnsi="Times New Roman" w:eastAsia="仿宋_GB2312"/>
          <w:sz w:val="32"/>
          <w:szCs w:val="32"/>
        </w:rPr>
        <w:t>栏</w:t>
      </w:r>
      <w:r>
        <w:rPr>
          <w:rFonts w:ascii="Times New Roman" w:hAnsi="Times New Roman" w:eastAsia="仿宋_GB2312"/>
          <w:sz w:val="32"/>
          <w:szCs w:val="32"/>
        </w:rPr>
        <w:t>+5</w:t>
      </w:r>
      <w:r>
        <w:rPr>
          <w:rFonts w:hint="eastAsia" w:ascii="Times New Roman" w:hAnsi="Times New Roman" w:eastAsia="仿宋_GB2312"/>
          <w:sz w:val="32"/>
          <w:szCs w:val="32"/>
        </w:rPr>
        <w:t>栏</w:t>
      </w:r>
    </w:p>
    <w:p>
      <w:pPr>
        <w:pStyle w:val="40"/>
        <w:numPr>
          <w:ilvl w:val="0"/>
          <w:numId w:val="12"/>
        </w:numPr>
        <w:spacing w:line="600" w:lineRule="exact"/>
        <w:ind w:firstLineChars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15</w:t>
      </w:r>
      <w:r>
        <w:rPr>
          <w:rFonts w:hint="eastAsia" w:ascii="Times New Roman" w:hAnsi="Times New Roman" w:eastAsia="仿宋_GB2312"/>
          <w:sz w:val="32"/>
          <w:szCs w:val="32"/>
        </w:rPr>
        <w:t>行</w:t>
      </w:r>
      <w:r>
        <w:rPr>
          <w:rFonts w:ascii="Times New Roman" w:hAnsi="Times New Roman" w:eastAsia="仿宋_GB2312"/>
          <w:sz w:val="32"/>
          <w:szCs w:val="32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栏</w:t>
      </w:r>
      <w:r>
        <w:rPr>
          <w:rFonts w:ascii="Times New Roman" w:hAnsi="Times New Roman" w:eastAsia="仿宋_GB2312"/>
          <w:sz w:val="32"/>
          <w:szCs w:val="32"/>
        </w:rPr>
        <w:t>&gt;0</w:t>
      </w:r>
      <w:r>
        <w:rPr>
          <w:rFonts w:hint="eastAsia" w:ascii="Times New Roman" w:hAnsi="Times New Roman" w:eastAsia="仿宋_GB2312"/>
          <w:sz w:val="32"/>
          <w:szCs w:val="32"/>
        </w:rPr>
        <w:t>，备注必填</w:t>
      </w:r>
    </w:p>
    <w:p>
      <w:pPr>
        <w:pStyle w:val="40"/>
        <w:numPr>
          <w:ilvl w:val="0"/>
          <w:numId w:val="12"/>
        </w:numPr>
        <w:spacing w:line="600" w:lineRule="exact"/>
        <w:ind w:firstLineChars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16</w:t>
      </w:r>
      <w:r>
        <w:rPr>
          <w:rFonts w:hint="eastAsia" w:ascii="Times New Roman" w:hAnsi="Times New Roman" w:eastAsia="仿宋_GB2312"/>
          <w:sz w:val="32"/>
          <w:szCs w:val="32"/>
        </w:rPr>
        <w:t>行</w:t>
      </w:r>
      <w:r>
        <w:rPr>
          <w:rFonts w:ascii="Times New Roman" w:hAnsi="Times New Roman" w:eastAsia="仿宋_GB2312"/>
          <w:sz w:val="32"/>
          <w:szCs w:val="32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栏</w:t>
      </w:r>
      <w:r>
        <w:rPr>
          <w:rFonts w:ascii="Times New Roman" w:hAnsi="Times New Roman" w:eastAsia="仿宋_GB2312"/>
          <w:sz w:val="32"/>
          <w:szCs w:val="32"/>
        </w:rPr>
        <w:t>&gt;0</w:t>
      </w:r>
      <w:r>
        <w:rPr>
          <w:rFonts w:hint="eastAsia" w:ascii="Times New Roman" w:hAnsi="Times New Roman" w:eastAsia="仿宋_GB2312"/>
          <w:sz w:val="32"/>
          <w:szCs w:val="32"/>
        </w:rPr>
        <w:t>，备注必填</w:t>
      </w:r>
    </w:p>
    <w:p>
      <w:pPr>
        <w:pStyle w:val="40"/>
        <w:numPr>
          <w:ilvl w:val="0"/>
          <w:numId w:val="12"/>
        </w:numPr>
        <w:spacing w:line="600" w:lineRule="exact"/>
        <w:ind w:firstLineChars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17</w:t>
      </w:r>
      <w:r>
        <w:rPr>
          <w:rFonts w:hint="eastAsia" w:ascii="Times New Roman" w:hAnsi="Times New Roman" w:eastAsia="仿宋_GB2312"/>
          <w:sz w:val="32"/>
          <w:szCs w:val="32"/>
        </w:rPr>
        <w:t>行</w:t>
      </w:r>
      <w:r>
        <w:rPr>
          <w:rFonts w:ascii="Times New Roman" w:hAnsi="Times New Roman" w:eastAsia="仿宋_GB2312"/>
          <w:sz w:val="32"/>
          <w:szCs w:val="32"/>
        </w:rPr>
        <w:t>=16</w:t>
      </w:r>
      <w:r>
        <w:rPr>
          <w:rFonts w:hint="eastAsia" w:ascii="Times New Roman" w:hAnsi="Times New Roman" w:eastAsia="仿宋_GB2312"/>
          <w:sz w:val="32"/>
          <w:szCs w:val="32"/>
        </w:rPr>
        <w:t>行</w:t>
      </w:r>
      <w:r>
        <w:rPr>
          <w:rFonts w:ascii="Times New Roman" w:hAnsi="Times New Roman" w:eastAsia="仿宋_GB2312"/>
          <w:sz w:val="32"/>
          <w:szCs w:val="32"/>
        </w:rPr>
        <w:t>+1</w:t>
      </w:r>
      <w:r>
        <w:rPr>
          <w:rFonts w:hint="eastAsia" w:ascii="Times New Roman" w:hAnsi="Times New Roman" w:eastAsia="仿宋_GB2312"/>
          <w:sz w:val="32"/>
          <w:szCs w:val="32"/>
        </w:rPr>
        <w:t>行</w:t>
      </w:r>
    </w:p>
    <w:p>
      <w:pPr>
        <w:pStyle w:val="40"/>
        <w:numPr>
          <w:ilvl w:val="0"/>
          <w:numId w:val="12"/>
        </w:numPr>
        <w:spacing w:line="600" w:lineRule="exact"/>
        <w:ind w:firstLineChars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18行=17行</w:t>
      </w:r>
    </w:p>
    <w:p>
      <w:pPr>
        <w:spacing w:line="600" w:lineRule="exact"/>
        <w:ind w:left="643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十三、集团范围内专项支出统计表</w:t>
      </w:r>
    </w:p>
    <w:p>
      <w:pPr>
        <w:spacing w:line="600" w:lineRule="exact"/>
        <w:ind w:left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1.  1行=2行+3行</w:t>
      </w:r>
    </w:p>
    <w:p>
      <w:pPr>
        <w:spacing w:line="600" w:lineRule="exact"/>
        <w:ind w:left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2.  4行=5行+6行+7行+8行+9行</w:t>
      </w:r>
    </w:p>
    <w:p>
      <w:pPr>
        <w:spacing w:line="600" w:lineRule="exact"/>
        <w:ind w:left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3.  10行=1行+4行</w:t>
      </w:r>
    </w:p>
    <w:p>
      <w:pPr>
        <w:spacing w:line="600" w:lineRule="exact"/>
        <w:ind w:left="643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十四、</w:t>
      </w:r>
      <w:r>
        <w:rPr>
          <w:rFonts w:ascii="黑体" w:hAnsi="黑体" w:eastAsia="黑体"/>
          <w:sz w:val="32"/>
          <w:szCs w:val="32"/>
        </w:rPr>
        <w:t>各表之间的勾稽关系</w:t>
      </w:r>
    </w:p>
    <w:p>
      <w:pPr>
        <w:spacing w:line="600" w:lineRule="exact"/>
        <w:ind w:firstLine="640" w:firstLineChars="200"/>
        <w:outlineLvl w:val="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</w:t>
      </w:r>
      <w:r>
        <w:rPr>
          <w:rFonts w:hint="eastAsia" w:ascii="Times New Roman" w:hAnsi="Times New Roman" w:eastAsia="仿宋_GB2312"/>
          <w:sz w:val="32"/>
          <w:szCs w:val="32"/>
        </w:rPr>
        <w:t>所有者权益</w:t>
      </w:r>
      <w:r>
        <w:rPr>
          <w:rFonts w:ascii="Times New Roman" w:hAnsi="Times New Roman" w:eastAsia="仿宋_GB2312"/>
          <w:sz w:val="32"/>
          <w:szCs w:val="32"/>
        </w:rPr>
        <w:t>变动表表与其他各表之间的勾稽关系</w:t>
      </w:r>
    </w:p>
    <w:p>
      <w:pPr>
        <w:numPr>
          <w:ilvl w:val="0"/>
          <w:numId w:val="1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1行19栏=资产负债表未分配利润上年数</w:t>
      </w:r>
    </w:p>
    <w:p>
      <w:pPr>
        <w:numPr>
          <w:ilvl w:val="0"/>
          <w:numId w:val="1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23行19栏=资产负债表未分配利润本年数</w:t>
      </w:r>
    </w:p>
    <w:p>
      <w:pPr>
        <w:numPr>
          <w:ilvl w:val="0"/>
          <w:numId w:val="1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5行11栏</w:t>
      </w:r>
      <w:r>
        <w:rPr>
          <w:rFonts w:ascii="Times New Roman" w:hAnsi="Times New Roman" w:eastAsia="仿宋_GB2312"/>
          <w:sz w:val="32"/>
          <w:szCs w:val="32"/>
        </w:rPr>
        <w:t>=</w:t>
      </w:r>
      <w:r>
        <w:rPr>
          <w:rFonts w:hint="eastAsia" w:ascii="Times New Roman" w:hAnsi="Times New Roman" w:eastAsia="仿宋_GB2312"/>
          <w:sz w:val="32"/>
          <w:szCs w:val="32"/>
        </w:rPr>
        <w:t>资产负债表</w:t>
      </w:r>
      <w:r>
        <w:rPr>
          <w:rFonts w:ascii="Times New Roman" w:hAnsi="Times New Roman" w:eastAsia="仿宋_GB2312"/>
          <w:sz w:val="32"/>
          <w:szCs w:val="32"/>
        </w:rPr>
        <w:t>27</w:t>
      </w:r>
      <w:r>
        <w:rPr>
          <w:rFonts w:hint="eastAsia" w:ascii="Times New Roman" w:hAnsi="Times New Roman" w:eastAsia="仿宋_GB2312"/>
          <w:sz w:val="32"/>
          <w:szCs w:val="32"/>
        </w:rPr>
        <w:t>行</w:t>
      </w: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栏</w:t>
      </w:r>
    </w:p>
    <w:p>
      <w:pPr>
        <w:numPr>
          <w:ilvl w:val="0"/>
          <w:numId w:val="1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5行的12栏+13栏+14栏=资产负债表28行3栏</w:t>
      </w:r>
    </w:p>
    <w:p>
      <w:pPr>
        <w:numPr>
          <w:ilvl w:val="0"/>
          <w:numId w:val="1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5行12栏=资产负债表29行3栏</w:t>
      </w:r>
    </w:p>
    <w:p>
      <w:pPr>
        <w:numPr>
          <w:ilvl w:val="0"/>
          <w:numId w:val="1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5行13栏=资产负债表30行3栏</w:t>
      </w:r>
    </w:p>
    <w:p>
      <w:pPr>
        <w:numPr>
          <w:ilvl w:val="0"/>
          <w:numId w:val="1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5行15栏=资产负债表31行3栏</w:t>
      </w:r>
    </w:p>
    <w:p>
      <w:pPr>
        <w:numPr>
          <w:ilvl w:val="0"/>
          <w:numId w:val="1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5行16栏=资产负债表32行3栏</w:t>
      </w:r>
    </w:p>
    <w:p>
      <w:pPr>
        <w:numPr>
          <w:ilvl w:val="0"/>
          <w:numId w:val="1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5行17栏=资产负债表33行3栏</w:t>
      </w:r>
    </w:p>
    <w:p>
      <w:pPr>
        <w:numPr>
          <w:ilvl w:val="0"/>
          <w:numId w:val="1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5行18栏=资产负债表34行3栏</w:t>
      </w:r>
    </w:p>
    <w:p>
      <w:pPr>
        <w:numPr>
          <w:ilvl w:val="0"/>
          <w:numId w:val="1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5行19栏=资产负债表35行3栏</w:t>
      </w:r>
    </w:p>
    <w:p>
      <w:pPr>
        <w:numPr>
          <w:ilvl w:val="0"/>
          <w:numId w:val="1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5行20栏=资产负债表36行3栏</w:t>
      </w:r>
    </w:p>
    <w:p>
      <w:pPr>
        <w:numPr>
          <w:ilvl w:val="0"/>
          <w:numId w:val="1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23行的12栏+13栏+14栏=资产负债表28行4栏</w:t>
      </w:r>
    </w:p>
    <w:p>
      <w:pPr>
        <w:numPr>
          <w:ilvl w:val="0"/>
          <w:numId w:val="1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23行11栏=资产负债表27行4栏</w:t>
      </w:r>
    </w:p>
    <w:p>
      <w:pPr>
        <w:numPr>
          <w:ilvl w:val="0"/>
          <w:numId w:val="1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23行12栏=资产负债表29行4栏</w:t>
      </w:r>
    </w:p>
    <w:p>
      <w:pPr>
        <w:numPr>
          <w:ilvl w:val="0"/>
          <w:numId w:val="1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23行13栏=资产负债表30行4栏</w:t>
      </w:r>
    </w:p>
    <w:p>
      <w:pPr>
        <w:numPr>
          <w:ilvl w:val="0"/>
          <w:numId w:val="1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23行15栏=资产负债表31行4栏</w:t>
      </w:r>
    </w:p>
    <w:p>
      <w:pPr>
        <w:numPr>
          <w:ilvl w:val="0"/>
          <w:numId w:val="1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23行16栏=资产负债表32行4栏</w:t>
      </w:r>
    </w:p>
    <w:p>
      <w:pPr>
        <w:numPr>
          <w:ilvl w:val="0"/>
          <w:numId w:val="1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23行17栏=资产负债表33行4栏</w:t>
      </w:r>
    </w:p>
    <w:p>
      <w:pPr>
        <w:numPr>
          <w:ilvl w:val="0"/>
          <w:numId w:val="1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23行18栏=资产负债表34行4栏</w:t>
      </w:r>
    </w:p>
    <w:p>
      <w:pPr>
        <w:numPr>
          <w:ilvl w:val="0"/>
          <w:numId w:val="1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23行19栏=资产负债表35行4栏</w:t>
      </w:r>
    </w:p>
    <w:p>
      <w:pPr>
        <w:numPr>
          <w:ilvl w:val="0"/>
          <w:numId w:val="1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23行20栏=资产负债表36行4栏</w:t>
      </w:r>
    </w:p>
    <w:p>
      <w:pPr>
        <w:spacing w:line="600" w:lineRule="exact"/>
        <w:ind w:firstLine="640" w:firstLineChars="200"/>
        <w:outlineLvl w:val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（二）事务所基础信息表与业务收入表的之间的勾稽关系</w:t>
      </w:r>
    </w:p>
    <w:p>
      <w:pPr>
        <w:numPr>
          <w:ilvl w:val="0"/>
          <w:numId w:val="14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如果业务收入表2行&gt;0 则事务所基础信息表22行&gt;0</w:t>
      </w:r>
    </w:p>
    <w:p>
      <w:pPr>
        <w:numPr>
          <w:ilvl w:val="0"/>
          <w:numId w:val="14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如果业务收入表5行&gt;0 则事务所基础信息表23行&gt;0</w:t>
      </w:r>
    </w:p>
    <w:p>
      <w:pPr>
        <w:numPr>
          <w:ilvl w:val="0"/>
          <w:numId w:val="14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如果业务收入表6行&gt;0 则事务所基础信息表24行&gt;0</w:t>
      </w:r>
    </w:p>
    <w:p>
      <w:pPr>
        <w:numPr>
          <w:ilvl w:val="0"/>
          <w:numId w:val="14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如果业务收入表7行&gt;0 则事务所基础信息表25行&gt;0</w:t>
      </w:r>
    </w:p>
    <w:p>
      <w:pPr>
        <w:numPr>
          <w:ilvl w:val="0"/>
          <w:numId w:val="14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如果业务收入表8行&gt;0 则事务所基础信息表26行&gt;0</w:t>
      </w:r>
    </w:p>
    <w:p>
      <w:pPr>
        <w:numPr>
          <w:ilvl w:val="0"/>
          <w:numId w:val="14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如果业务收入表9行&gt;0 则事务所基础信息表27行&gt;0</w:t>
      </w:r>
    </w:p>
    <w:p>
      <w:pPr>
        <w:numPr>
          <w:ilvl w:val="0"/>
          <w:numId w:val="14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如果业务收入表10行&gt;0 则事务所基础信息表28行&gt;0</w:t>
      </w:r>
    </w:p>
    <w:p>
      <w:pPr>
        <w:numPr>
          <w:ilvl w:val="0"/>
          <w:numId w:val="14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如果业务收入表11行&gt;0 则事务所基础信息表29行&gt;0</w:t>
      </w:r>
    </w:p>
    <w:p>
      <w:pPr>
        <w:numPr>
          <w:ilvl w:val="0"/>
          <w:numId w:val="14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如果业务收入表12行&gt;0 则事务所基础信息表30行&gt;0</w:t>
      </w:r>
    </w:p>
    <w:p>
      <w:pPr>
        <w:numPr>
          <w:ilvl w:val="0"/>
          <w:numId w:val="14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如果业务收入表13行&gt;0 则事务所基础信息表31行&gt;0</w:t>
      </w:r>
    </w:p>
    <w:p>
      <w:pPr>
        <w:numPr>
          <w:ilvl w:val="0"/>
          <w:numId w:val="14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如果业务收入表14行&gt;0 则事务所基础信息表32行&gt;0</w:t>
      </w:r>
    </w:p>
    <w:p>
      <w:pPr>
        <w:numPr>
          <w:ilvl w:val="0"/>
          <w:numId w:val="14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如果业务收入表15行&gt;0 则事务所基础信息表33行&gt;0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20085817"/>
      <w:docPartObj>
        <w:docPartGallery w:val="autotext"/>
      </w:docPartObj>
    </w:sdtPr>
    <w:sdtEndPr>
      <w:rPr>
        <w:rFonts w:ascii="Times New Roman" w:hAnsi="Times New Roman"/>
        <w:sz w:val="21"/>
        <w:szCs w:val="21"/>
      </w:rPr>
    </w:sdtEndPr>
    <w:sdtContent>
      <w:p>
        <w:pPr>
          <w:pStyle w:val="11"/>
          <w:jc w:val="center"/>
          <w:rPr>
            <w:rFonts w:ascii="Times New Roman" w:hAnsi="Times New Roman"/>
            <w:sz w:val="21"/>
            <w:szCs w:val="21"/>
          </w:rPr>
        </w:pPr>
        <w:r>
          <w:rPr>
            <w:rFonts w:ascii="Times New Roman" w:hAnsi="Times New Roman"/>
            <w:sz w:val="21"/>
            <w:szCs w:val="21"/>
          </w:rPr>
          <w:fldChar w:fldCharType="begin"/>
        </w:r>
        <w:r>
          <w:rPr>
            <w:rFonts w:ascii="Times New Roman" w:hAnsi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/>
            <w:sz w:val="21"/>
            <w:szCs w:val="21"/>
          </w:rPr>
          <w:fldChar w:fldCharType="separate"/>
        </w:r>
        <w:r>
          <w:rPr>
            <w:rFonts w:ascii="Times New Roman" w:hAnsi="Times New Roman"/>
            <w:sz w:val="21"/>
            <w:szCs w:val="21"/>
            <w:lang w:val="zh-CN"/>
          </w:rPr>
          <w:t>31</w:t>
        </w:r>
        <w:r>
          <w:rPr>
            <w:rFonts w:ascii="Times New Roman" w:hAnsi="Times New Roman"/>
            <w:sz w:val="21"/>
            <w:szCs w:val="21"/>
          </w:rPr>
          <w:fldChar w:fldCharType="end"/>
        </w:r>
      </w:p>
    </w:sdtContent>
  </w:sdt>
  <w:p>
    <w:pPr>
      <w:pStyle w:val="1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BBADE0"/>
    <w:multiLevelType w:val="multilevel"/>
    <w:tmpl w:val="88BBADE0"/>
    <w:lvl w:ilvl="0" w:tentative="0">
      <w:start w:val="1"/>
      <w:numFmt w:val="decimal"/>
      <w:lvlText w:val="%1."/>
      <w:lvlJc w:val="left"/>
      <w:pPr>
        <w:ind w:left="1697" w:hanging="420"/>
      </w:pPr>
    </w:lvl>
    <w:lvl w:ilvl="1" w:tentative="0">
      <w:start w:val="1"/>
      <w:numFmt w:val="lowerLetter"/>
      <w:lvlText w:val="%2)"/>
      <w:lvlJc w:val="left"/>
      <w:pPr>
        <w:ind w:left="1690" w:hanging="420"/>
      </w:pPr>
    </w:lvl>
    <w:lvl w:ilvl="2" w:tentative="0">
      <w:start w:val="1"/>
      <w:numFmt w:val="lowerRoman"/>
      <w:lvlText w:val="%3."/>
      <w:lvlJc w:val="right"/>
      <w:pPr>
        <w:ind w:left="2110" w:hanging="420"/>
      </w:pPr>
    </w:lvl>
    <w:lvl w:ilvl="3" w:tentative="0">
      <w:start w:val="1"/>
      <w:numFmt w:val="decimal"/>
      <w:lvlText w:val="%4."/>
      <w:lvlJc w:val="left"/>
      <w:pPr>
        <w:ind w:left="2530" w:hanging="420"/>
      </w:pPr>
    </w:lvl>
    <w:lvl w:ilvl="4" w:tentative="0">
      <w:start w:val="1"/>
      <w:numFmt w:val="lowerLetter"/>
      <w:lvlText w:val="%5)"/>
      <w:lvlJc w:val="left"/>
      <w:pPr>
        <w:ind w:left="2950" w:hanging="420"/>
      </w:pPr>
    </w:lvl>
    <w:lvl w:ilvl="5" w:tentative="0">
      <w:start w:val="1"/>
      <w:numFmt w:val="lowerRoman"/>
      <w:lvlText w:val="%6."/>
      <w:lvlJc w:val="right"/>
      <w:pPr>
        <w:ind w:left="3370" w:hanging="420"/>
      </w:pPr>
    </w:lvl>
    <w:lvl w:ilvl="6" w:tentative="0">
      <w:start w:val="1"/>
      <w:numFmt w:val="decimal"/>
      <w:lvlText w:val="%7."/>
      <w:lvlJc w:val="left"/>
      <w:pPr>
        <w:ind w:left="3790" w:hanging="420"/>
      </w:pPr>
    </w:lvl>
    <w:lvl w:ilvl="7" w:tentative="0">
      <w:start w:val="1"/>
      <w:numFmt w:val="lowerLetter"/>
      <w:lvlText w:val="%8)"/>
      <w:lvlJc w:val="left"/>
      <w:pPr>
        <w:ind w:left="4210" w:hanging="420"/>
      </w:pPr>
    </w:lvl>
    <w:lvl w:ilvl="8" w:tentative="0">
      <w:start w:val="1"/>
      <w:numFmt w:val="lowerRoman"/>
      <w:lvlText w:val="%9."/>
      <w:lvlJc w:val="right"/>
      <w:pPr>
        <w:ind w:left="4630" w:hanging="420"/>
      </w:pPr>
    </w:lvl>
  </w:abstractNum>
  <w:abstractNum w:abstractNumId="1">
    <w:nsid w:val="AE467C6A"/>
    <w:multiLevelType w:val="multilevel"/>
    <w:tmpl w:val="AE467C6A"/>
    <w:lvl w:ilvl="0" w:tentative="0">
      <w:start w:val="1"/>
      <w:numFmt w:val="decimal"/>
      <w:lvlText w:val="%1."/>
      <w:lvlJc w:val="left"/>
      <w:pPr>
        <w:ind w:left="1697" w:hanging="420"/>
      </w:pPr>
    </w:lvl>
    <w:lvl w:ilvl="1" w:tentative="0">
      <w:start w:val="1"/>
      <w:numFmt w:val="lowerLetter"/>
      <w:lvlText w:val="%2)"/>
      <w:lvlJc w:val="left"/>
      <w:pPr>
        <w:ind w:left="1690" w:hanging="420"/>
      </w:pPr>
    </w:lvl>
    <w:lvl w:ilvl="2" w:tentative="0">
      <w:start w:val="1"/>
      <w:numFmt w:val="lowerRoman"/>
      <w:lvlText w:val="%3."/>
      <w:lvlJc w:val="right"/>
      <w:pPr>
        <w:ind w:left="2110" w:hanging="420"/>
      </w:pPr>
    </w:lvl>
    <w:lvl w:ilvl="3" w:tentative="0">
      <w:start w:val="1"/>
      <w:numFmt w:val="decimal"/>
      <w:lvlText w:val="%4."/>
      <w:lvlJc w:val="left"/>
      <w:pPr>
        <w:ind w:left="2530" w:hanging="420"/>
      </w:pPr>
    </w:lvl>
    <w:lvl w:ilvl="4" w:tentative="0">
      <w:start w:val="1"/>
      <w:numFmt w:val="lowerLetter"/>
      <w:lvlText w:val="%5)"/>
      <w:lvlJc w:val="left"/>
      <w:pPr>
        <w:ind w:left="2950" w:hanging="420"/>
      </w:pPr>
    </w:lvl>
    <w:lvl w:ilvl="5" w:tentative="0">
      <w:start w:val="1"/>
      <w:numFmt w:val="lowerRoman"/>
      <w:lvlText w:val="%6."/>
      <w:lvlJc w:val="right"/>
      <w:pPr>
        <w:ind w:left="3370" w:hanging="420"/>
      </w:pPr>
    </w:lvl>
    <w:lvl w:ilvl="6" w:tentative="0">
      <w:start w:val="1"/>
      <w:numFmt w:val="decimal"/>
      <w:lvlText w:val="%7."/>
      <w:lvlJc w:val="left"/>
      <w:pPr>
        <w:ind w:left="3790" w:hanging="420"/>
      </w:pPr>
    </w:lvl>
    <w:lvl w:ilvl="7" w:tentative="0">
      <w:start w:val="1"/>
      <w:numFmt w:val="lowerLetter"/>
      <w:lvlText w:val="%8)"/>
      <w:lvlJc w:val="left"/>
      <w:pPr>
        <w:ind w:left="4210" w:hanging="420"/>
      </w:pPr>
    </w:lvl>
    <w:lvl w:ilvl="8" w:tentative="0">
      <w:start w:val="1"/>
      <w:numFmt w:val="lowerRoman"/>
      <w:lvlText w:val="%9."/>
      <w:lvlJc w:val="right"/>
      <w:pPr>
        <w:ind w:left="4630" w:hanging="420"/>
      </w:pPr>
    </w:lvl>
  </w:abstractNum>
  <w:abstractNum w:abstractNumId="2">
    <w:nsid w:val="BD43C528"/>
    <w:multiLevelType w:val="multilevel"/>
    <w:tmpl w:val="BD43C528"/>
    <w:lvl w:ilvl="0" w:tentative="0">
      <w:start w:val="1"/>
      <w:numFmt w:val="decimal"/>
      <w:lvlText w:val="%1."/>
      <w:lvlJc w:val="left"/>
      <w:pPr>
        <w:ind w:left="1697" w:hanging="420"/>
      </w:pPr>
    </w:lvl>
    <w:lvl w:ilvl="1" w:tentative="0">
      <w:start w:val="1"/>
      <w:numFmt w:val="lowerLetter"/>
      <w:lvlText w:val="%2)"/>
      <w:lvlJc w:val="left"/>
      <w:pPr>
        <w:ind w:left="1690" w:hanging="420"/>
      </w:pPr>
    </w:lvl>
    <w:lvl w:ilvl="2" w:tentative="0">
      <w:start w:val="1"/>
      <w:numFmt w:val="lowerRoman"/>
      <w:lvlText w:val="%3."/>
      <w:lvlJc w:val="right"/>
      <w:pPr>
        <w:ind w:left="2110" w:hanging="420"/>
      </w:pPr>
    </w:lvl>
    <w:lvl w:ilvl="3" w:tentative="0">
      <w:start w:val="1"/>
      <w:numFmt w:val="decimal"/>
      <w:lvlText w:val="%4."/>
      <w:lvlJc w:val="left"/>
      <w:pPr>
        <w:ind w:left="2530" w:hanging="420"/>
      </w:pPr>
    </w:lvl>
    <w:lvl w:ilvl="4" w:tentative="0">
      <w:start w:val="1"/>
      <w:numFmt w:val="lowerLetter"/>
      <w:lvlText w:val="%5)"/>
      <w:lvlJc w:val="left"/>
      <w:pPr>
        <w:ind w:left="2950" w:hanging="420"/>
      </w:pPr>
    </w:lvl>
    <w:lvl w:ilvl="5" w:tentative="0">
      <w:start w:val="1"/>
      <w:numFmt w:val="lowerRoman"/>
      <w:lvlText w:val="%6."/>
      <w:lvlJc w:val="right"/>
      <w:pPr>
        <w:ind w:left="3370" w:hanging="420"/>
      </w:pPr>
    </w:lvl>
    <w:lvl w:ilvl="6" w:tentative="0">
      <w:start w:val="1"/>
      <w:numFmt w:val="decimal"/>
      <w:lvlText w:val="%7."/>
      <w:lvlJc w:val="left"/>
      <w:pPr>
        <w:ind w:left="3790" w:hanging="420"/>
      </w:pPr>
    </w:lvl>
    <w:lvl w:ilvl="7" w:tentative="0">
      <w:start w:val="1"/>
      <w:numFmt w:val="lowerLetter"/>
      <w:lvlText w:val="%8)"/>
      <w:lvlJc w:val="left"/>
      <w:pPr>
        <w:ind w:left="4210" w:hanging="420"/>
      </w:pPr>
    </w:lvl>
    <w:lvl w:ilvl="8" w:tentative="0">
      <w:start w:val="1"/>
      <w:numFmt w:val="lowerRoman"/>
      <w:lvlText w:val="%9."/>
      <w:lvlJc w:val="right"/>
      <w:pPr>
        <w:ind w:left="4630" w:hanging="420"/>
      </w:pPr>
    </w:lvl>
  </w:abstractNum>
  <w:abstractNum w:abstractNumId="3">
    <w:nsid w:val="BD44A24E"/>
    <w:multiLevelType w:val="multilevel"/>
    <w:tmpl w:val="BD44A24E"/>
    <w:lvl w:ilvl="0" w:tentative="0">
      <w:start w:val="1"/>
      <w:numFmt w:val="decimal"/>
      <w:lvlText w:val="%1."/>
      <w:lvlJc w:val="left"/>
      <w:pPr>
        <w:ind w:left="1697" w:hanging="420"/>
      </w:pPr>
    </w:lvl>
    <w:lvl w:ilvl="1" w:tentative="0">
      <w:start w:val="1"/>
      <w:numFmt w:val="lowerLetter"/>
      <w:lvlText w:val="%2)"/>
      <w:lvlJc w:val="left"/>
      <w:pPr>
        <w:ind w:left="1690" w:hanging="420"/>
      </w:pPr>
    </w:lvl>
    <w:lvl w:ilvl="2" w:tentative="0">
      <w:start w:val="1"/>
      <w:numFmt w:val="lowerRoman"/>
      <w:lvlText w:val="%3."/>
      <w:lvlJc w:val="right"/>
      <w:pPr>
        <w:ind w:left="2110" w:hanging="420"/>
      </w:pPr>
    </w:lvl>
    <w:lvl w:ilvl="3" w:tentative="0">
      <w:start w:val="1"/>
      <w:numFmt w:val="decimal"/>
      <w:lvlText w:val="%4."/>
      <w:lvlJc w:val="left"/>
      <w:pPr>
        <w:ind w:left="2530" w:hanging="420"/>
      </w:pPr>
    </w:lvl>
    <w:lvl w:ilvl="4" w:tentative="0">
      <w:start w:val="1"/>
      <w:numFmt w:val="lowerLetter"/>
      <w:lvlText w:val="%5)"/>
      <w:lvlJc w:val="left"/>
      <w:pPr>
        <w:ind w:left="2950" w:hanging="420"/>
      </w:pPr>
    </w:lvl>
    <w:lvl w:ilvl="5" w:tentative="0">
      <w:start w:val="1"/>
      <w:numFmt w:val="lowerRoman"/>
      <w:lvlText w:val="%6."/>
      <w:lvlJc w:val="right"/>
      <w:pPr>
        <w:ind w:left="3370" w:hanging="420"/>
      </w:pPr>
    </w:lvl>
    <w:lvl w:ilvl="6" w:tentative="0">
      <w:start w:val="1"/>
      <w:numFmt w:val="decimal"/>
      <w:lvlText w:val="%7."/>
      <w:lvlJc w:val="left"/>
      <w:pPr>
        <w:ind w:left="3790" w:hanging="420"/>
      </w:pPr>
    </w:lvl>
    <w:lvl w:ilvl="7" w:tentative="0">
      <w:start w:val="1"/>
      <w:numFmt w:val="lowerLetter"/>
      <w:lvlText w:val="%8)"/>
      <w:lvlJc w:val="left"/>
      <w:pPr>
        <w:ind w:left="4210" w:hanging="420"/>
      </w:pPr>
    </w:lvl>
    <w:lvl w:ilvl="8" w:tentative="0">
      <w:start w:val="1"/>
      <w:numFmt w:val="lowerRoman"/>
      <w:lvlText w:val="%9."/>
      <w:lvlJc w:val="right"/>
      <w:pPr>
        <w:ind w:left="4630" w:hanging="420"/>
      </w:pPr>
    </w:lvl>
  </w:abstractNum>
  <w:abstractNum w:abstractNumId="4">
    <w:nsid w:val="BDEBD935"/>
    <w:multiLevelType w:val="multilevel"/>
    <w:tmpl w:val="BDEBD935"/>
    <w:lvl w:ilvl="0" w:tentative="0">
      <w:start w:val="1"/>
      <w:numFmt w:val="decimal"/>
      <w:lvlText w:val="%1."/>
      <w:lvlJc w:val="left"/>
      <w:pPr>
        <w:ind w:left="1697" w:hanging="420"/>
      </w:pPr>
    </w:lvl>
    <w:lvl w:ilvl="1" w:tentative="0">
      <w:start w:val="1"/>
      <w:numFmt w:val="lowerLetter"/>
      <w:lvlText w:val="%2)"/>
      <w:lvlJc w:val="left"/>
      <w:pPr>
        <w:ind w:left="1690" w:hanging="420"/>
      </w:pPr>
    </w:lvl>
    <w:lvl w:ilvl="2" w:tentative="0">
      <w:start w:val="1"/>
      <w:numFmt w:val="lowerRoman"/>
      <w:lvlText w:val="%3."/>
      <w:lvlJc w:val="right"/>
      <w:pPr>
        <w:ind w:left="2110" w:hanging="420"/>
      </w:pPr>
    </w:lvl>
    <w:lvl w:ilvl="3" w:tentative="0">
      <w:start w:val="1"/>
      <w:numFmt w:val="decimal"/>
      <w:lvlText w:val="%4."/>
      <w:lvlJc w:val="left"/>
      <w:pPr>
        <w:ind w:left="2530" w:hanging="420"/>
      </w:pPr>
    </w:lvl>
    <w:lvl w:ilvl="4" w:tentative="0">
      <w:start w:val="1"/>
      <w:numFmt w:val="lowerLetter"/>
      <w:lvlText w:val="%5)"/>
      <w:lvlJc w:val="left"/>
      <w:pPr>
        <w:ind w:left="2950" w:hanging="420"/>
      </w:pPr>
    </w:lvl>
    <w:lvl w:ilvl="5" w:tentative="0">
      <w:start w:val="1"/>
      <w:numFmt w:val="lowerRoman"/>
      <w:lvlText w:val="%6."/>
      <w:lvlJc w:val="right"/>
      <w:pPr>
        <w:ind w:left="3370" w:hanging="420"/>
      </w:pPr>
    </w:lvl>
    <w:lvl w:ilvl="6" w:tentative="0">
      <w:start w:val="1"/>
      <w:numFmt w:val="decimal"/>
      <w:lvlText w:val="%7."/>
      <w:lvlJc w:val="left"/>
      <w:pPr>
        <w:ind w:left="3790" w:hanging="420"/>
      </w:pPr>
    </w:lvl>
    <w:lvl w:ilvl="7" w:tentative="0">
      <w:start w:val="1"/>
      <w:numFmt w:val="lowerLetter"/>
      <w:lvlText w:val="%8)"/>
      <w:lvlJc w:val="left"/>
      <w:pPr>
        <w:ind w:left="4210" w:hanging="420"/>
      </w:pPr>
    </w:lvl>
    <w:lvl w:ilvl="8" w:tentative="0">
      <w:start w:val="1"/>
      <w:numFmt w:val="lowerRoman"/>
      <w:lvlText w:val="%9."/>
      <w:lvlJc w:val="right"/>
      <w:pPr>
        <w:ind w:left="4630" w:hanging="420"/>
      </w:pPr>
    </w:lvl>
  </w:abstractNum>
  <w:abstractNum w:abstractNumId="5">
    <w:nsid w:val="DEB48305"/>
    <w:multiLevelType w:val="multilevel"/>
    <w:tmpl w:val="DEB48305"/>
    <w:lvl w:ilvl="0" w:tentative="0">
      <w:start w:val="1"/>
      <w:numFmt w:val="decimal"/>
      <w:lvlText w:val="%1."/>
      <w:lvlJc w:val="left"/>
      <w:pPr>
        <w:ind w:left="1697" w:hanging="420"/>
      </w:pPr>
    </w:lvl>
    <w:lvl w:ilvl="1" w:tentative="0">
      <w:start w:val="1"/>
      <w:numFmt w:val="lowerLetter"/>
      <w:lvlText w:val="%2)"/>
      <w:lvlJc w:val="left"/>
      <w:pPr>
        <w:ind w:left="1690" w:hanging="420"/>
      </w:pPr>
    </w:lvl>
    <w:lvl w:ilvl="2" w:tentative="0">
      <w:start w:val="1"/>
      <w:numFmt w:val="lowerRoman"/>
      <w:lvlText w:val="%3."/>
      <w:lvlJc w:val="right"/>
      <w:pPr>
        <w:ind w:left="2110" w:hanging="420"/>
      </w:pPr>
    </w:lvl>
    <w:lvl w:ilvl="3" w:tentative="0">
      <w:start w:val="1"/>
      <w:numFmt w:val="decimal"/>
      <w:lvlText w:val="%4."/>
      <w:lvlJc w:val="left"/>
      <w:pPr>
        <w:ind w:left="2530" w:hanging="420"/>
      </w:pPr>
    </w:lvl>
    <w:lvl w:ilvl="4" w:tentative="0">
      <w:start w:val="1"/>
      <w:numFmt w:val="lowerLetter"/>
      <w:lvlText w:val="%5)"/>
      <w:lvlJc w:val="left"/>
      <w:pPr>
        <w:ind w:left="2950" w:hanging="420"/>
      </w:pPr>
    </w:lvl>
    <w:lvl w:ilvl="5" w:tentative="0">
      <w:start w:val="1"/>
      <w:numFmt w:val="lowerRoman"/>
      <w:lvlText w:val="%6."/>
      <w:lvlJc w:val="right"/>
      <w:pPr>
        <w:ind w:left="3370" w:hanging="420"/>
      </w:pPr>
    </w:lvl>
    <w:lvl w:ilvl="6" w:tentative="0">
      <w:start w:val="1"/>
      <w:numFmt w:val="decimal"/>
      <w:lvlText w:val="%7."/>
      <w:lvlJc w:val="left"/>
      <w:pPr>
        <w:ind w:left="3790" w:hanging="420"/>
      </w:pPr>
    </w:lvl>
    <w:lvl w:ilvl="7" w:tentative="0">
      <w:start w:val="1"/>
      <w:numFmt w:val="lowerLetter"/>
      <w:lvlText w:val="%8)"/>
      <w:lvlJc w:val="left"/>
      <w:pPr>
        <w:ind w:left="4210" w:hanging="420"/>
      </w:pPr>
    </w:lvl>
    <w:lvl w:ilvl="8" w:tentative="0">
      <w:start w:val="1"/>
      <w:numFmt w:val="lowerRoman"/>
      <w:lvlText w:val="%9."/>
      <w:lvlJc w:val="right"/>
      <w:pPr>
        <w:ind w:left="4630" w:hanging="420"/>
      </w:pPr>
    </w:lvl>
  </w:abstractNum>
  <w:abstractNum w:abstractNumId="6">
    <w:nsid w:val="10E47405"/>
    <w:multiLevelType w:val="multilevel"/>
    <w:tmpl w:val="10E47405"/>
    <w:lvl w:ilvl="0" w:tentative="0">
      <w:start w:val="1"/>
      <w:numFmt w:val="decimal"/>
      <w:lvlText w:val="%1."/>
      <w:lvlJc w:val="left"/>
      <w:pPr>
        <w:ind w:left="1697" w:hanging="420"/>
      </w:pPr>
    </w:lvl>
    <w:lvl w:ilvl="1" w:tentative="0">
      <w:start w:val="1"/>
      <w:numFmt w:val="lowerLetter"/>
      <w:lvlText w:val="%2)"/>
      <w:lvlJc w:val="left"/>
      <w:pPr>
        <w:ind w:left="1690" w:hanging="420"/>
      </w:pPr>
    </w:lvl>
    <w:lvl w:ilvl="2" w:tentative="0">
      <w:start w:val="1"/>
      <w:numFmt w:val="lowerRoman"/>
      <w:lvlText w:val="%3."/>
      <w:lvlJc w:val="right"/>
      <w:pPr>
        <w:ind w:left="2110" w:hanging="420"/>
      </w:pPr>
    </w:lvl>
    <w:lvl w:ilvl="3" w:tentative="0">
      <w:start w:val="1"/>
      <w:numFmt w:val="decimal"/>
      <w:lvlText w:val="%4."/>
      <w:lvlJc w:val="left"/>
      <w:pPr>
        <w:ind w:left="2530" w:hanging="420"/>
      </w:pPr>
    </w:lvl>
    <w:lvl w:ilvl="4" w:tentative="0">
      <w:start w:val="1"/>
      <w:numFmt w:val="lowerLetter"/>
      <w:lvlText w:val="%5)"/>
      <w:lvlJc w:val="left"/>
      <w:pPr>
        <w:ind w:left="2950" w:hanging="420"/>
      </w:pPr>
    </w:lvl>
    <w:lvl w:ilvl="5" w:tentative="0">
      <w:start w:val="1"/>
      <w:numFmt w:val="lowerRoman"/>
      <w:lvlText w:val="%6."/>
      <w:lvlJc w:val="right"/>
      <w:pPr>
        <w:ind w:left="3370" w:hanging="420"/>
      </w:pPr>
    </w:lvl>
    <w:lvl w:ilvl="6" w:tentative="0">
      <w:start w:val="1"/>
      <w:numFmt w:val="decimal"/>
      <w:lvlText w:val="%7."/>
      <w:lvlJc w:val="left"/>
      <w:pPr>
        <w:ind w:left="3790" w:hanging="420"/>
      </w:pPr>
    </w:lvl>
    <w:lvl w:ilvl="7" w:tentative="0">
      <w:start w:val="1"/>
      <w:numFmt w:val="lowerLetter"/>
      <w:lvlText w:val="%8)"/>
      <w:lvlJc w:val="left"/>
      <w:pPr>
        <w:ind w:left="4210" w:hanging="420"/>
      </w:pPr>
    </w:lvl>
    <w:lvl w:ilvl="8" w:tentative="0">
      <w:start w:val="1"/>
      <w:numFmt w:val="lowerRoman"/>
      <w:lvlText w:val="%9."/>
      <w:lvlJc w:val="right"/>
      <w:pPr>
        <w:ind w:left="4630" w:hanging="420"/>
      </w:pPr>
    </w:lvl>
  </w:abstractNum>
  <w:abstractNum w:abstractNumId="7">
    <w:nsid w:val="26316142"/>
    <w:multiLevelType w:val="multilevel"/>
    <w:tmpl w:val="26316142"/>
    <w:lvl w:ilvl="0" w:tentative="0">
      <w:start w:val="1"/>
      <w:numFmt w:val="decimal"/>
      <w:lvlText w:val="%1."/>
      <w:lvlJc w:val="left"/>
      <w:pPr>
        <w:ind w:left="1697" w:hanging="420"/>
      </w:pPr>
    </w:lvl>
    <w:lvl w:ilvl="1" w:tentative="0">
      <w:start w:val="1"/>
      <w:numFmt w:val="lowerLetter"/>
      <w:lvlText w:val="%2)"/>
      <w:lvlJc w:val="left"/>
      <w:pPr>
        <w:ind w:left="1690" w:hanging="420"/>
      </w:pPr>
    </w:lvl>
    <w:lvl w:ilvl="2" w:tentative="0">
      <w:start w:val="1"/>
      <w:numFmt w:val="lowerRoman"/>
      <w:lvlText w:val="%3."/>
      <w:lvlJc w:val="right"/>
      <w:pPr>
        <w:ind w:left="2110" w:hanging="420"/>
      </w:pPr>
    </w:lvl>
    <w:lvl w:ilvl="3" w:tentative="0">
      <w:start w:val="1"/>
      <w:numFmt w:val="decimal"/>
      <w:lvlText w:val="%4."/>
      <w:lvlJc w:val="left"/>
      <w:pPr>
        <w:ind w:left="2530" w:hanging="420"/>
      </w:pPr>
    </w:lvl>
    <w:lvl w:ilvl="4" w:tentative="0">
      <w:start w:val="1"/>
      <w:numFmt w:val="lowerLetter"/>
      <w:lvlText w:val="%5)"/>
      <w:lvlJc w:val="left"/>
      <w:pPr>
        <w:ind w:left="2950" w:hanging="420"/>
      </w:pPr>
    </w:lvl>
    <w:lvl w:ilvl="5" w:tentative="0">
      <w:start w:val="1"/>
      <w:numFmt w:val="lowerRoman"/>
      <w:lvlText w:val="%6."/>
      <w:lvlJc w:val="right"/>
      <w:pPr>
        <w:ind w:left="3370" w:hanging="420"/>
      </w:pPr>
    </w:lvl>
    <w:lvl w:ilvl="6" w:tentative="0">
      <w:start w:val="1"/>
      <w:numFmt w:val="decimal"/>
      <w:lvlText w:val="%7."/>
      <w:lvlJc w:val="left"/>
      <w:pPr>
        <w:ind w:left="3790" w:hanging="420"/>
      </w:pPr>
    </w:lvl>
    <w:lvl w:ilvl="7" w:tentative="0">
      <w:start w:val="1"/>
      <w:numFmt w:val="lowerLetter"/>
      <w:lvlText w:val="%8)"/>
      <w:lvlJc w:val="left"/>
      <w:pPr>
        <w:ind w:left="4210" w:hanging="420"/>
      </w:pPr>
    </w:lvl>
    <w:lvl w:ilvl="8" w:tentative="0">
      <w:start w:val="1"/>
      <w:numFmt w:val="lowerRoman"/>
      <w:lvlText w:val="%9."/>
      <w:lvlJc w:val="right"/>
      <w:pPr>
        <w:ind w:left="4630" w:hanging="420"/>
      </w:pPr>
    </w:lvl>
  </w:abstractNum>
  <w:abstractNum w:abstractNumId="8">
    <w:nsid w:val="30901C6E"/>
    <w:multiLevelType w:val="multilevel"/>
    <w:tmpl w:val="30901C6E"/>
    <w:lvl w:ilvl="0" w:tentative="0">
      <w:start w:val="1"/>
      <w:numFmt w:val="decimal"/>
      <w:lvlText w:val="%1."/>
      <w:lvlJc w:val="left"/>
      <w:pPr>
        <w:ind w:left="1697" w:hanging="420"/>
      </w:pPr>
    </w:lvl>
    <w:lvl w:ilvl="1" w:tentative="0">
      <w:start w:val="1"/>
      <w:numFmt w:val="lowerLetter"/>
      <w:lvlText w:val="%2)"/>
      <w:lvlJc w:val="left"/>
      <w:pPr>
        <w:ind w:left="1690" w:hanging="420"/>
      </w:pPr>
    </w:lvl>
    <w:lvl w:ilvl="2" w:tentative="0">
      <w:start w:val="1"/>
      <w:numFmt w:val="lowerRoman"/>
      <w:lvlText w:val="%3."/>
      <w:lvlJc w:val="right"/>
      <w:pPr>
        <w:ind w:left="2110" w:hanging="420"/>
      </w:pPr>
    </w:lvl>
    <w:lvl w:ilvl="3" w:tentative="0">
      <w:start w:val="1"/>
      <w:numFmt w:val="decimal"/>
      <w:lvlText w:val="%4."/>
      <w:lvlJc w:val="left"/>
      <w:pPr>
        <w:ind w:left="2530" w:hanging="420"/>
      </w:pPr>
    </w:lvl>
    <w:lvl w:ilvl="4" w:tentative="0">
      <w:start w:val="1"/>
      <w:numFmt w:val="lowerLetter"/>
      <w:lvlText w:val="%5)"/>
      <w:lvlJc w:val="left"/>
      <w:pPr>
        <w:ind w:left="2950" w:hanging="420"/>
      </w:pPr>
    </w:lvl>
    <w:lvl w:ilvl="5" w:tentative="0">
      <w:start w:val="1"/>
      <w:numFmt w:val="lowerRoman"/>
      <w:lvlText w:val="%6."/>
      <w:lvlJc w:val="right"/>
      <w:pPr>
        <w:ind w:left="3370" w:hanging="420"/>
      </w:pPr>
    </w:lvl>
    <w:lvl w:ilvl="6" w:tentative="0">
      <w:start w:val="1"/>
      <w:numFmt w:val="decimal"/>
      <w:lvlText w:val="%7."/>
      <w:lvlJc w:val="left"/>
      <w:pPr>
        <w:ind w:left="3790" w:hanging="420"/>
      </w:pPr>
    </w:lvl>
    <w:lvl w:ilvl="7" w:tentative="0">
      <w:start w:val="1"/>
      <w:numFmt w:val="lowerLetter"/>
      <w:lvlText w:val="%8)"/>
      <w:lvlJc w:val="left"/>
      <w:pPr>
        <w:ind w:left="4210" w:hanging="420"/>
      </w:pPr>
    </w:lvl>
    <w:lvl w:ilvl="8" w:tentative="0">
      <w:start w:val="1"/>
      <w:numFmt w:val="lowerRoman"/>
      <w:lvlText w:val="%9."/>
      <w:lvlJc w:val="right"/>
      <w:pPr>
        <w:ind w:left="4630" w:hanging="420"/>
      </w:pPr>
    </w:lvl>
  </w:abstractNum>
  <w:abstractNum w:abstractNumId="9">
    <w:nsid w:val="3D9F0296"/>
    <w:multiLevelType w:val="multilevel"/>
    <w:tmpl w:val="3D9F0296"/>
    <w:lvl w:ilvl="0" w:tentative="0">
      <w:start w:val="1"/>
      <w:numFmt w:val="decimal"/>
      <w:lvlText w:val="%1."/>
      <w:lvlJc w:val="left"/>
      <w:pPr>
        <w:ind w:left="1697" w:hanging="420"/>
      </w:pPr>
    </w:lvl>
    <w:lvl w:ilvl="1" w:tentative="0">
      <w:start w:val="1"/>
      <w:numFmt w:val="lowerLetter"/>
      <w:lvlText w:val="%2)"/>
      <w:lvlJc w:val="left"/>
      <w:pPr>
        <w:ind w:left="1690" w:hanging="420"/>
      </w:pPr>
    </w:lvl>
    <w:lvl w:ilvl="2" w:tentative="0">
      <w:start w:val="1"/>
      <w:numFmt w:val="lowerRoman"/>
      <w:lvlText w:val="%3."/>
      <w:lvlJc w:val="right"/>
      <w:pPr>
        <w:ind w:left="2110" w:hanging="420"/>
      </w:pPr>
    </w:lvl>
    <w:lvl w:ilvl="3" w:tentative="0">
      <w:start w:val="1"/>
      <w:numFmt w:val="decimal"/>
      <w:lvlText w:val="%4."/>
      <w:lvlJc w:val="left"/>
      <w:pPr>
        <w:ind w:left="2530" w:hanging="420"/>
      </w:pPr>
    </w:lvl>
    <w:lvl w:ilvl="4" w:tentative="0">
      <w:start w:val="1"/>
      <w:numFmt w:val="lowerLetter"/>
      <w:lvlText w:val="%5)"/>
      <w:lvlJc w:val="left"/>
      <w:pPr>
        <w:ind w:left="2950" w:hanging="420"/>
      </w:pPr>
    </w:lvl>
    <w:lvl w:ilvl="5" w:tentative="0">
      <w:start w:val="1"/>
      <w:numFmt w:val="lowerRoman"/>
      <w:lvlText w:val="%6."/>
      <w:lvlJc w:val="right"/>
      <w:pPr>
        <w:ind w:left="3370" w:hanging="420"/>
      </w:pPr>
    </w:lvl>
    <w:lvl w:ilvl="6" w:tentative="0">
      <w:start w:val="1"/>
      <w:numFmt w:val="decimal"/>
      <w:lvlText w:val="%7."/>
      <w:lvlJc w:val="left"/>
      <w:pPr>
        <w:ind w:left="3790" w:hanging="420"/>
      </w:pPr>
    </w:lvl>
    <w:lvl w:ilvl="7" w:tentative="0">
      <w:start w:val="1"/>
      <w:numFmt w:val="lowerLetter"/>
      <w:lvlText w:val="%8)"/>
      <w:lvlJc w:val="left"/>
      <w:pPr>
        <w:ind w:left="4210" w:hanging="420"/>
      </w:pPr>
    </w:lvl>
    <w:lvl w:ilvl="8" w:tentative="0">
      <w:start w:val="1"/>
      <w:numFmt w:val="lowerRoman"/>
      <w:lvlText w:val="%9."/>
      <w:lvlJc w:val="right"/>
      <w:pPr>
        <w:ind w:left="4630" w:hanging="420"/>
      </w:pPr>
    </w:lvl>
  </w:abstractNum>
  <w:abstractNum w:abstractNumId="10">
    <w:nsid w:val="40CD421A"/>
    <w:multiLevelType w:val="multilevel"/>
    <w:tmpl w:val="40CD421A"/>
    <w:lvl w:ilvl="0" w:tentative="0">
      <w:start w:val="1"/>
      <w:numFmt w:val="decimal"/>
      <w:lvlText w:val="%1."/>
      <w:lvlJc w:val="left"/>
      <w:pPr>
        <w:ind w:left="1697" w:hanging="420"/>
      </w:pPr>
    </w:lvl>
    <w:lvl w:ilvl="1" w:tentative="0">
      <w:start w:val="1"/>
      <w:numFmt w:val="lowerLetter"/>
      <w:lvlText w:val="%2)"/>
      <w:lvlJc w:val="left"/>
      <w:pPr>
        <w:ind w:left="1690" w:hanging="420"/>
      </w:pPr>
    </w:lvl>
    <w:lvl w:ilvl="2" w:tentative="0">
      <w:start w:val="1"/>
      <w:numFmt w:val="lowerRoman"/>
      <w:lvlText w:val="%3."/>
      <w:lvlJc w:val="right"/>
      <w:pPr>
        <w:ind w:left="2110" w:hanging="420"/>
      </w:pPr>
    </w:lvl>
    <w:lvl w:ilvl="3" w:tentative="0">
      <w:start w:val="1"/>
      <w:numFmt w:val="decimal"/>
      <w:lvlText w:val="%4."/>
      <w:lvlJc w:val="left"/>
      <w:pPr>
        <w:ind w:left="2530" w:hanging="420"/>
      </w:pPr>
    </w:lvl>
    <w:lvl w:ilvl="4" w:tentative="0">
      <w:start w:val="1"/>
      <w:numFmt w:val="lowerLetter"/>
      <w:lvlText w:val="%5)"/>
      <w:lvlJc w:val="left"/>
      <w:pPr>
        <w:ind w:left="2950" w:hanging="420"/>
      </w:pPr>
    </w:lvl>
    <w:lvl w:ilvl="5" w:tentative="0">
      <w:start w:val="1"/>
      <w:numFmt w:val="lowerRoman"/>
      <w:lvlText w:val="%6."/>
      <w:lvlJc w:val="right"/>
      <w:pPr>
        <w:ind w:left="3370" w:hanging="420"/>
      </w:pPr>
    </w:lvl>
    <w:lvl w:ilvl="6" w:tentative="0">
      <w:start w:val="1"/>
      <w:numFmt w:val="decimal"/>
      <w:lvlText w:val="%7."/>
      <w:lvlJc w:val="left"/>
      <w:pPr>
        <w:ind w:left="3790" w:hanging="420"/>
      </w:pPr>
    </w:lvl>
    <w:lvl w:ilvl="7" w:tentative="0">
      <w:start w:val="1"/>
      <w:numFmt w:val="lowerLetter"/>
      <w:lvlText w:val="%8)"/>
      <w:lvlJc w:val="left"/>
      <w:pPr>
        <w:ind w:left="4210" w:hanging="420"/>
      </w:pPr>
    </w:lvl>
    <w:lvl w:ilvl="8" w:tentative="0">
      <w:start w:val="1"/>
      <w:numFmt w:val="lowerRoman"/>
      <w:lvlText w:val="%9."/>
      <w:lvlJc w:val="right"/>
      <w:pPr>
        <w:ind w:left="4630" w:hanging="420"/>
      </w:pPr>
    </w:lvl>
  </w:abstractNum>
  <w:abstractNum w:abstractNumId="11">
    <w:nsid w:val="434C76D8"/>
    <w:multiLevelType w:val="multilevel"/>
    <w:tmpl w:val="434C76D8"/>
    <w:lvl w:ilvl="0" w:tentative="0">
      <w:start w:val="1"/>
      <w:numFmt w:val="decimal"/>
      <w:lvlText w:val="%1."/>
      <w:lvlJc w:val="left"/>
      <w:pPr>
        <w:ind w:left="1697" w:hanging="420"/>
      </w:pPr>
    </w:lvl>
    <w:lvl w:ilvl="1" w:tentative="0">
      <w:start w:val="1"/>
      <w:numFmt w:val="lowerLetter"/>
      <w:lvlText w:val="%2)"/>
      <w:lvlJc w:val="left"/>
      <w:pPr>
        <w:ind w:left="1690" w:hanging="420"/>
      </w:pPr>
    </w:lvl>
    <w:lvl w:ilvl="2" w:tentative="0">
      <w:start w:val="1"/>
      <w:numFmt w:val="lowerRoman"/>
      <w:lvlText w:val="%3."/>
      <w:lvlJc w:val="right"/>
      <w:pPr>
        <w:ind w:left="2110" w:hanging="420"/>
      </w:pPr>
    </w:lvl>
    <w:lvl w:ilvl="3" w:tentative="0">
      <w:start w:val="1"/>
      <w:numFmt w:val="decimal"/>
      <w:lvlText w:val="%4."/>
      <w:lvlJc w:val="left"/>
      <w:pPr>
        <w:ind w:left="2530" w:hanging="420"/>
      </w:pPr>
    </w:lvl>
    <w:lvl w:ilvl="4" w:tentative="0">
      <w:start w:val="1"/>
      <w:numFmt w:val="lowerLetter"/>
      <w:lvlText w:val="%5)"/>
      <w:lvlJc w:val="left"/>
      <w:pPr>
        <w:ind w:left="2950" w:hanging="420"/>
      </w:pPr>
    </w:lvl>
    <w:lvl w:ilvl="5" w:tentative="0">
      <w:start w:val="1"/>
      <w:numFmt w:val="lowerRoman"/>
      <w:lvlText w:val="%6."/>
      <w:lvlJc w:val="right"/>
      <w:pPr>
        <w:ind w:left="3370" w:hanging="420"/>
      </w:pPr>
    </w:lvl>
    <w:lvl w:ilvl="6" w:tentative="0">
      <w:start w:val="1"/>
      <w:numFmt w:val="decimal"/>
      <w:lvlText w:val="%7."/>
      <w:lvlJc w:val="left"/>
      <w:pPr>
        <w:ind w:left="3790" w:hanging="420"/>
      </w:pPr>
    </w:lvl>
    <w:lvl w:ilvl="7" w:tentative="0">
      <w:start w:val="1"/>
      <w:numFmt w:val="lowerLetter"/>
      <w:lvlText w:val="%8)"/>
      <w:lvlJc w:val="left"/>
      <w:pPr>
        <w:ind w:left="4210" w:hanging="420"/>
      </w:pPr>
    </w:lvl>
    <w:lvl w:ilvl="8" w:tentative="0">
      <w:start w:val="1"/>
      <w:numFmt w:val="lowerRoman"/>
      <w:lvlText w:val="%9."/>
      <w:lvlJc w:val="right"/>
      <w:pPr>
        <w:ind w:left="4630" w:hanging="420"/>
      </w:pPr>
    </w:lvl>
  </w:abstractNum>
  <w:abstractNum w:abstractNumId="12">
    <w:nsid w:val="4E771F74"/>
    <w:multiLevelType w:val="multilevel"/>
    <w:tmpl w:val="4E771F74"/>
    <w:lvl w:ilvl="0" w:tentative="0">
      <w:start w:val="1"/>
      <w:numFmt w:val="decimal"/>
      <w:lvlText w:val="%1."/>
      <w:lvlJc w:val="left"/>
      <w:pPr>
        <w:ind w:left="1697" w:hanging="420"/>
      </w:pPr>
    </w:lvl>
    <w:lvl w:ilvl="1" w:tentative="0">
      <w:start w:val="1"/>
      <w:numFmt w:val="lowerLetter"/>
      <w:lvlText w:val="%2)"/>
      <w:lvlJc w:val="left"/>
      <w:pPr>
        <w:ind w:left="1690" w:hanging="420"/>
      </w:pPr>
    </w:lvl>
    <w:lvl w:ilvl="2" w:tentative="0">
      <w:start w:val="1"/>
      <w:numFmt w:val="lowerRoman"/>
      <w:lvlText w:val="%3."/>
      <w:lvlJc w:val="right"/>
      <w:pPr>
        <w:ind w:left="2110" w:hanging="420"/>
      </w:pPr>
    </w:lvl>
    <w:lvl w:ilvl="3" w:tentative="0">
      <w:start w:val="1"/>
      <w:numFmt w:val="decimal"/>
      <w:lvlText w:val="%4."/>
      <w:lvlJc w:val="left"/>
      <w:pPr>
        <w:ind w:left="2530" w:hanging="420"/>
      </w:pPr>
    </w:lvl>
    <w:lvl w:ilvl="4" w:tentative="0">
      <w:start w:val="1"/>
      <w:numFmt w:val="lowerLetter"/>
      <w:lvlText w:val="%5)"/>
      <w:lvlJc w:val="left"/>
      <w:pPr>
        <w:ind w:left="2950" w:hanging="420"/>
      </w:pPr>
    </w:lvl>
    <w:lvl w:ilvl="5" w:tentative="0">
      <w:start w:val="1"/>
      <w:numFmt w:val="lowerRoman"/>
      <w:lvlText w:val="%6."/>
      <w:lvlJc w:val="right"/>
      <w:pPr>
        <w:ind w:left="3370" w:hanging="420"/>
      </w:pPr>
    </w:lvl>
    <w:lvl w:ilvl="6" w:tentative="0">
      <w:start w:val="1"/>
      <w:numFmt w:val="decimal"/>
      <w:lvlText w:val="%7."/>
      <w:lvlJc w:val="left"/>
      <w:pPr>
        <w:ind w:left="3790" w:hanging="420"/>
      </w:pPr>
    </w:lvl>
    <w:lvl w:ilvl="7" w:tentative="0">
      <w:start w:val="1"/>
      <w:numFmt w:val="lowerLetter"/>
      <w:lvlText w:val="%8)"/>
      <w:lvlJc w:val="left"/>
      <w:pPr>
        <w:ind w:left="4210" w:hanging="420"/>
      </w:pPr>
    </w:lvl>
    <w:lvl w:ilvl="8" w:tentative="0">
      <w:start w:val="1"/>
      <w:numFmt w:val="lowerRoman"/>
      <w:lvlText w:val="%9."/>
      <w:lvlJc w:val="right"/>
      <w:pPr>
        <w:ind w:left="4630" w:hanging="420"/>
      </w:pPr>
    </w:lvl>
  </w:abstractNum>
  <w:abstractNum w:abstractNumId="13">
    <w:nsid w:val="71370E7D"/>
    <w:multiLevelType w:val="multilevel"/>
    <w:tmpl w:val="71370E7D"/>
    <w:lvl w:ilvl="0" w:tentative="0">
      <w:start w:val="1"/>
      <w:numFmt w:val="decimal"/>
      <w:lvlText w:val="%1."/>
      <w:lvlJc w:val="left"/>
      <w:pPr>
        <w:ind w:left="1063" w:hanging="420"/>
      </w:p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12"/>
  </w:num>
  <w:num w:numId="5">
    <w:abstractNumId w:val="2"/>
  </w:num>
  <w:num w:numId="6">
    <w:abstractNumId w:val="5"/>
  </w:num>
  <w:num w:numId="7">
    <w:abstractNumId w:val="9"/>
  </w:num>
  <w:num w:numId="8">
    <w:abstractNumId w:val="7"/>
  </w:num>
  <w:num w:numId="9">
    <w:abstractNumId w:val="10"/>
  </w:num>
  <w:num w:numId="10">
    <w:abstractNumId w:val="8"/>
  </w:num>
  <w:num w:numId="11">
    <w:abstractNumId w:val="1"/>
  </w:num>
  <w:num w:numId="12">
    <w:abstractNumId w:val="13"/>
  </w:num>
  <w:num w:numId="13">
    <w:abstractNumId w:val="0"/>
  </w:num>
  <w:num w:numId="14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A78"/>
    <w:rsid w:val="00003E40"/>
    <w:rsid w:val="00007ABB"/>
    <w:rsid w:val="0003261F"/>
    <w:rsid w:val="000345A8"/>
    <w:rsid w:val="0004193E"/>
    <w:rsid w:val="000611DA"/>
    <w:rsid w:val="00076A28"/>
    <w:rsid w:val="000A5574"/>
    <w:rsid w:val="000B6CE8"/>
    <w:rsid w:val="000C331F"/>
    <w:rsid w:val="000D516D"/>
    <w:rsid w:val="000F4E28"/>
    <w:rsid w:val="00101460"/>
    <w:rsid w:val="00123CF5"/>
    <w:rsid w:val="00127567"/>
    <w:rsid w:val="0014087A"/>
    <w:rsid w:val="0015401F"/>
    <w:rsid w:val="0018351A"/>
    <w:rsid w:val="0018373B"/>
    <w:rsid w:val="00183BA1"/>
    <w:rsid w:val="001A4BE5"/>
    <w:rsid w:val="001E7DD2"/>
    <w:rsid w:val="001F3D55"/>
    <w:rsid w:val="001F4A65"/>
    <w:rsid w:val="002203E4"/>
    <w:rsid w:val="00220757"/>
    <w:rsid w:val="00223B93"/>
    <w:rsid w:val="00231D3D"/>
    <w:rsid w:val="00237F1E"/>
    <w:rsid w:val="00241C7A"/>
    <w:rsid w:val="0024782F"/>
    <w:rsid w:val="0026382A"/>
    <w:rsid w:val="00264D05"/>
    <w:rsid w:val="002705A5"/>
    <w:rsid w:val="0028410F"/>
    <w:rsid w:val="002A046B"/>
    <w:rsid w:val="002E454B"/>
    <w:rsid w:val="002F3786"/>
    <w:rsid w:val="00314945"/>
    <w:rsid w:val="00330487"/>
    <w:rsid w:val="00334D2E"/>
    <w:rsid w:val="003419D0"/>
    <w:rsid w:val="00351220"/>
    <w:rsid w:val="003769C9"/>
    <w:rsid w:val="00377D51"/>
    <w:rsid w:val="003A57CB"/>
    <w:rsid w:val="003A5EEF"/>
    <w:rsid w:val="003B7C15"/>
    <w:rsid w:val="003F2D29"/>
    <w:rsid w:val="003F3D2A"/>
    <w:rsid w:val="00435354"/>
    <w:rsid w:val="00460F9A"/>
    <w:rsid w:val="004741BA"/>
    <w:rsid w:val="00495196"/>
    <w:rsid w:val="00495BE1"/>
    <w:rsid w:val="004B508D"/>
    <w:rsid w:val="004C2A6A"/>
    <w:rsid w:val="004E50A7"/>
    <w:rsid w:val="00502696"/>
    <w:rsid w:val="00510A78"/>
    <w:rsid w:val="00511514"/>
    <w:rsid w:val="00515778"/>
    <w:rsid w:val="00531861"/>
    <w:rsid w:val="0053356E"/>
    <w:rsid w:val="00536989"/>
    <w:rsid w:val="00541F4E"/>
    <w:rsid w:val="00565EFA"/>
    <w:rsid w:val="0059730A"/>
    <w:rsid w:val="005A3C7B"/>
    <w:rsid w:val="005D4062"/>
    <w:rsid w:val="005D50C4"/>
    <w:rsid w:val="00627357"/>
    <w:rsid w:val="00634EEB"/>
    <w:rsid w:val="00637B91"/>
    <w:rsid w:val="00642115"/>
    <w:rsid w:val="0068759B"/>
    <w:rsid w:val="00693DDB"/>
    <w:rsid w:val="006C79E4"/>
    <w:rsid w:val="006D6905"/>
    <w:rsid w:val="006E1547"/>
    <w:rsid w:val="006F4D4A"/>
    <w:rsid w:val="00705687"/>
    <w:rsid w:val="0078762C"/>
    <w:rsid w:val="007C1228"/>
    <w:rsid w:val="007D0CBD"/>
    <w:rsid w:val="007D2C62"/>
    <w:rsid w:val="007E1802"/>
    <w:rsid w:val="00803907"/>
    <w:rsid w:val="0080460D"/>
    <w:rsid w:val="0086662F"/>
    <w:rsid w:val="0089749A"/>
    <w:rsid w:val="008D22C4"/>
    <w:rsid w:val="008E1D24"/>
    <w:rsid w:val="008F1950"/>
    <w:rsid w:val="008F2A04"/>
    <w:rsid w:val="00904026"/>
    <w:rsid w:val="00907FD5"/>
    <w:rsid w:val="009176A9"/>
    <w:rsid w:val="00926E28"/>
    <w:rsid w:val="00927F21"/>
    <w:rsid w:val="009631AA"/>
    <w:rsid w:val="009C35B6"/>
    <w:rsid w:val="009E3028"/>
    <w:rsid w:val="009E4BB8"/>
    <w:rsid w:val="009F4697"/>
    <w:rsid w:val="00A16CD1"/>
    <w:rsid w:val="00A2167E"/>
    <w:rsid w:val="00A2395C"/>
    <w:rsid w:val="00A41B14"/>
    <w:rsid w:val="00A62E57"/>
    <w:rsid w:val="00A81421"/>
    <w:rsid w:val="00A824B3"/>
    <w:rsid w:val="00A97C79"/>
    <w:rsid w:val="00AD53D2"/>
    <w:rsid w:val="00B0054D"/>
    <w:rsid w:val="00B2745F"/>
    <w:rsid w:val="00B726D0"/>
    <w:rsid w:val="00BA4654"/>
    <w:rsid w:val="00BB4513"/>
    <w:rsid w:val="00BC7A8A"/>
    <w:rsid w:val="00BF4A98"/>
    <w:rsid w:val="00C06026"/>
    <w:rsid w:val="00C1551A"/>
    <w:rsid w:val="00C35EAD"/>
    <w:rsid w:val="00C55159"/>
    <w:rsid w:val="00C957CE"/>
    <w:rsid w:val="00CA6417"/>
    <w:rsid w:val="00CB32D9"/>
    <w:rsid w:val="00CC091D"/>
    <w:rsid w:val="00CD5706"/>
    <w:rsid w:val="00D11ED2"/>
    <w:rsid w:val="00D23741"/>
    <w:rsid w:val="00D44F7C"/>
    <w:rsid w:val="00D5064F"/>
    <w:rsid w:val="00D56366"/>
    <w:rsid w:val="00D66B10"/>
    <w:rsid w:val="00D7714C"/>
    <w:rsid w:val="00D87CED"/>
    <w:rsid w:val="00DA317E"/>
    <w:rsid w:val="00DD7C33"/>
    <w:rsid w:val="00DE57D1"/>
    <w:rsid w:val="00E01066"/>
    <w:rsid w:val="00E2659A"/>
    <w:rsid w:val="00E309B7"/>
    <w:rsid w:val="00E40C37"/>
    <w:rsid w:val="00E43CF6"/>
    <w:rsid w:val="00E50207"/>
    <w:rsid w:val="00E5472B"/>
    <w:rsid w:val="00EA0C95"/>
    <w:rsid w:val="00EA3D65"/>
    <w:rsid w:val="00ED1386"/>
    <w:rsid w:val="00ED6919"/>
    <w:rsid w:val="00F1489E"/>
    <w:rsid w:val="00F22040"/>
    <w:rsid w:val="00F23B8D"/>
    <w:rsid w:val="00F27113"/>
    <w:rsid w:val="00F50592"/>
    <w:rsid w:val="00F54843"/>
    <w:rsid w:val="00F566AE"/>
    <w:rsid w:val="00F93159"/>
    <w:rsid w:val="00F93738"/>
    <w:rsid w:val="00FA59FE"/>
    <w:rsid w:val="00FD1FA7"/>
    <w:rsid w:val="00FF0866"/>
    <w:rsid w:val="0B1C2F36"/>
    <w:rsid w:val="2D351B1D"/>
    <w:rsid w:val="2D9400E4"/>
    <w:rsid w:val="4EFF7DEE"/>
    <w:rsid w:val="52B4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spacing w:line="600" w:lineRule="exact"/>
      <w:ind w:firstLine="641"/>
      <w:outlineLvl w:val="0"/>
    </w:pPr>
    <w:rPr>
      <w:rFonts w:ascii="黑体" w:hAnsi="黑体" w:eastAsia="黑体" w:cs="仿宋_GB2312"/>
      <w:color w:val="000000"/>
      <w:sz w:val="32"/>
      <w:szCs w:val="32"/>
    </w:rPr>
  </w:style>
  <w:style w:type="paragraph" w:styleId="3">
    <w:name w:val="heading 2"/>
    <w:basedOn w:val="1"/>
    <w:next w:val="1"/>
    <w:link w:val="27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8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9"/>
    <w:unhideWhenUsed/>
    <w:qFormat/>
    <w:uiPriority w:val="99"/>
    <w:pPr>
      <w:jc w:val="left"/>
    </w:pPr>
  </w:style>
  <w:style w:type="paragraph" w:styleId="6">
    <w:name w:val="Body Text"/>
    <w:basedOn w:val="1"/>
    <w:link w:val="39"/>
    <w:semiHidden/>
    <w:unhideWhenUsed/>
    <w:uiPriority w:val="99"/>
    <w:pPr>
      <w:spacing w:after="120"/>
    </w:pPr>
  </w:style>
  <w:style w:type="paragraph" w:styleId="7">
    <w:name w:val="Body Text Indent"/>
    <w:basedOn w:val="1"/>
    <w:link w:val="38"/>
    <w:uiPriority w:val="0"/>
    <w:pPr>
      <w:ind w:firstLine="540"/>
    </w:pPr>
    <w:rPr>
      <w:rFonts w:ascii="仿宋_GB2312" w:hAnsi="Times New Roman" w:eastAsia="仿宋_GB2312"/>
      <w:sz w:val="30"/>
      <w:szCs w:val="20"/>
    </w:rPr>
  </w:style>
  <w:style w:type="paragraph" w:styleId="8">
    <w:name w:val="Plain Text"/>
    <w:basedOn w:val="1"/>
    <w:link w:val="55"/>
    <w:qFormat/>
    <w:uiPriority w:val="0"/>
    <w:rPr>
      <w:rFonts w:ascii="宋体" w:hAnsi="Courier New" w:cs="Courier New" w:eastAsiaTheme="minorEastAsia"/>
      <w:szCs w:val="21"/>
    </w:rPr>
  </w:style>
  <w:style w:type="paragraph" w:styleId="9">
    <w:name w:val="Date"/>
    <w:basedOn w:val="1"/>
    <w:next w:val="1"/>
    <w:link w:val="36"/>
    <w:uiPriority w:val="0"/>
    <w:pPr>
      <w:ind w:left="100" w:leftChars="2500"/>
    </w:pPr>
  </w:style>
  <w:style w:type="paragraph" w:styleId="10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Indent 3"/>
    <w:basedOn w:val="1"/>
    <w:link w:val="33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4">
    <w:name w:val="HTML Preformatted"/>
    <w:basedOn w:val="1"/>
    <w:link w:val="44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1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6">
    <w:name w:val="Title"/>
    <w:next w:val="1"/>
    <w:link w:val="47"/>
    <w:qFormat/>
    <w:uiPriority w:val="10"/>
    <w:pPr>
      <w:jc w:val="center"/>
    </w:pPr>
    <w:rPr>
      <w:rFonts w:ascii="方正小标宋简体" w:hAnsi="黑体" w:eastAsia="方正小标宋简体" w:cs="Times New Roman"/>
      <w:color w:val="000000"/>
      <w:kern w:val="2"/>
      <w:sz w:val="36"/>
      <w:szCs w:val="36"/>
      <w:lang w:val="en-US" w:eastAsia="zh-CN" w:bidi="ar-SA"/>
    </w:rPr>
  </w:style>
  <w:style w:type="paragraph" w:styleId="17">
    <w:name w:val="annotation subject"/>
    <w:basedOn w:val="5"/>
    <w:next w:val="5"/>
    <w:link w:val="35"/>
    <w:semiHidden/>
    <w:unhideWhenUsed/>
    <w:uiPriority w:val="99"/>
    <w:rPr>
      <w:b/>
      <w:bCs/>
    </w:rPr>
  </w:style>
  <w:style w:type="table" w:styleId="19">
    <w:name w:val="Table Grid"/>
    <w:basedOn w:val="18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qFormat/>
    <w:uiPriority w:val="22"/>
    <w:rPr>
      <w:b/>
      <w:bCs/>
    </w:rPr>
  </w:style>
  <w:style w:type="character" w:styleId="22">
    <w:name w:val="page number"/>
    <w:basedOn w:val="20"/>
    <w:uiPriority w:val="0"/>
  </w:style>
  <w:style w:type="character" w:styleId="23">
    <w:name w:val="FollowedHyperlink"/>
    <w:basedOn w:val="20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4">
    <w:name w:val="Hyperlink"/>
    <w:basedOn w:val="2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5">
    <w:name w:val="annotation reference"/>
    <w:basedOn w:val="20"/>
    <w:unhideWhenUsed/>
    <w:qFormat/>
    <w:uiPriority w:val="0"/>
    <w:rPr>
      <w:sz w:val="21"/>
      <w:szCs w:val="21"/>
    </w:rPr>
  </w:style>
  <w:style w:type="character" w:customStyle="1" w:styleId="26">
    <w:name w:val="标题 1 Char"/>
    <w:basedOn w:val="20"/>
    <w:link w:val="2"/>
    <w:uiPriority w:val="9"/>
    <w:rPr>
      <w:rFonts w:ascii="黑体" w:hAnsi="黑体" w:eastAsia="黑体" w:cs="仿宋_GB2312"/>
      <w:color w:val="000000"/>
      <w:sz w:val="32"/>
      <w:szCs w:val="32"/>
    </w:rPr>
  </w:style>
  <w:style w:type="character" w:customStyle="1" w:styleId="27">
    <w:name w:val="标题 2 Char"/>
    <w:basedOn w:val="20"/>
    <w:link w:val="3"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8">
    <w:name w:val="标题 3 Char"/>
    <w:basedOn w:val="20"/>
    <w:link w:val="4"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9">
    <w:name w:val="批注文字 Char"/>
    <w:basedOn w:val="20"/>
    <w:link w:val="5"/>
    <w:qFormat/>
    <w:uiPriority w:val="99"/>
    <w:rPr>
      <w:rFonts w:ascii="Calibri" w:hAnsi="Calibri" w:eastAsia="宋体" w:cs="Times New Roman"/>
    </w:rPr>
  </w:style>
  <w:style w:type="character" w:customStyle="1" w:styleId="30">
    <w:name w:val="批注框文本 Char"/>
    <w:basedOn w:val="20"/>
    <w:link w:val="10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1">
    <w:name w:val="页脚 Char"/>
    <w:basedOn w:val="20"/>
    <w:link w:val="11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2">
    <w:name w:val="页眉 Char"/>
    <w:basedOn w:val="20"/>
    <w:link w:val="12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33">
    <w:name w:val="正文文本缩进 3 Char"/>
    <w:basedOn w:val="20"/>
    <w:link w:val="13"/>
    <w:qFormat/>
    <w:uiPriority w:val="0"/>
    <w:rPr>
      <w:rFonts w:ascii="Calibri" w:hAnsi="Calibri" w:eastAsia="宋体" w:cs="Times New Roman"/>
      <w:sz w:val="16"/>
      <w:szCs w:val="16"/>
    </w:rPr>
  </w:style>
  <w:style w:type="paragraph" w:styleId="34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5">
    <w:name w:val="批注主题 Char"/>
    <w:basedOn w:val="29"/>
    <w:link w:val="17"/>
    <w:semiHidden/>
    <w:uiPriority w:val="99"/>
    <w:rPr>
      <w:rFonts w:ascii="Calibri" w:hAnsi="Calibri" w:eastAsia="宋体" w:cs="Times New Roman"/>
      <w:b/>
      <w:bCs/>
    </w:rPr>
  </w:style>
  <w:style w:type="character" w:customStyle="1" w:styleId="36">
    <w:name w:val="日期 Char"/>
    <w:basedOn w:val="20"/>
    <w:link w:val="9"/>
    <w:uiPriority w:val="0"/>
    <w:rPr>
      <w:rFonts w:ascii="Calibri" w:hAnsi="Calibri" w:eastAsia="宋体" w:cs="Times New Roman"/>
    </w:rPr>
  </w:style>
  <w:style w:type="paragraph" w:customStyle="1" w:styleId="37">
    <w:name w:val="Char Char1"/>
    <w:basedOn w:val="1"/>
    <w:uiPriority w:val="0"/>
    <w:rPr>
      <w:rFonts w:ascii="Tahoma" w:hAnsi="Tahoma"/>
      <w:sz w:val="24"/>
      <w:szCs w:val="20"/>
    </w:rPr>
  </w:style>
  <w:style w:type="character" w:customStyle="1" w:styleId="38">
    <w:name w:val="正文文本缩进 Char"/>
    <w:basedOn w:val="20"/>
    <w:link w:val="7"/>
    <w:uiPriority w:val="0"/>
    <w:rPr>
      <w:rFonts w:ascii="仿宋_GB2312" w:hAnsi="Times New Roman" w:eastAsia="仿宋_GB2312" w:cs="Times New Roman"/>
      <w:sz w:val="30"/>
      <w:szCs w:val="20"/>
    </w:rPr>
  </w:style>
  <w:style w:type="character" w:customStyle="1" w:styleId="39">
    <w:name w:val="正文文本 Char"/>
    <w:basedOn w:val="20"/>
    <w:link w:val="6"/>
    <w:semiHidden/>
    <w:uiPriority w:val="99"/>
    <w:rPr>
      <w:rFonts w:ascii="Calibri" w:hAnsi="Calibri" w:eastAsia="宋体" w:cs="Times New Roman"/>
    </w:rPr>
  </w:style>
  <w:style w:type="paragraph" w:styleId="40">
    <w:name w:val="List Paragraph"/>
    <w:basedOn w:val="1"/>
    <w:qFormat/>
    <w:uiPriority w:val="34"/>
    <w:pPr>
      <w:ind w:firstLine="420" w:firstLineChars="200"/>
    </w:pPr>
  </w:style>
  <w:style w:type="paragraph" w:customStyle="1" w:styleId="41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42">
    <w:name w:val="列出段落2"/>
    <w:basedOn w:val="1"/>
    <w:uiPriority w:val="0"/>
    <w:pPr>
      <w:ind w:firstLine="420" w:firstLineChars="200"/>
    </w:pPr>
  </w:style>
  <w:style w:type="paragraph" w:customStyle="1" w:styleId="43">
    <w:name w:val="Char Char Char Char Char Char Char Char Char 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44">
    <w:name w:val="HTML 预设格式 Char"/>
    <w:basedOn w:val="20"/>
    <w:link w:val="14"/>
    <w:uiPriority w:val="0"/>
    <w:rPr>
      <w:rFonts w:ascii="宋体" w:hAnsi="宋体" w:eastAsia="宋体" w:cs="Times New Roman"/>
      <w:kern w:val="0"/>
      <w:sz w:val="24"/>
      <w:szCs w:val="24"/>
    </w:rPr>
  </w:style>
  <w:style w:type="paragraph" w:customStyle="1" w:styleId="45">
    <w:name w:val="正文文档"/>
    <w:basedOn w:val="1"/>
    <w:qFormat/>
    <w:uiPriority w:val="0"/>
    <w:pPr>
      <w:widowControl/>
      <w:wordWrap w:val="0"/>
      <w:spacing w:after="200" w:line="360" w:lineRule="auto"/>
      <w:ind w:firstLine="560" w:firstLineChars="200"/>
      <w:jc w:val="left"/>
    </w:pPr>
    <w:rPr>
      <w:rFonts w:ascii="Times New Roman" w:hAnsi="Times New Roman" w:eastAsia="仿宋_GB2312" w:cs="Arial"/>
      <w:kern w:val="0"/>
      <w:sz w:val="28"/>
      <w:szCs w:val="32"/>
    </w:rPr>
  </w:style>
  <w:style w:type="paragraph" w:customStyle="1" w:styleId="46">
    <w:name w:val="主送"/>
    <w:next w:val="1"/>
    <w:qFormat/>
    <w:uiPriority w:val="0"/>
    <w:pPr>
      <w:spacing w:line="600" w:lineRule="exact"/>
    </w:pPr>
    <w:rPr>
      <w:rFonts w:ascii="仿宋" w:hAnsi="仿宋" w:eastAsia="仿宋_GB2312" w:cs="Times New Roman"/>
      <w:b/>
      <w:kern w:val="2"/>
      <w:sz w:val="32"/>
      <w:szCs w:val="28"/>
      <w:lang w:val="en-US" w:eastAsia="zh-CN" w:bidi="ar-SA"/>
    </w:rPr>
  </w:style>
  <w:style w:type="character" w:customStyle="1" w:styleId="47">
    <w:name w:val="标题 Char"/>
    <w:basedOn w:val="20"/>
    <w:link w:val="16"/>
    <w:qFormat/>
    <w:uiPriority w:val="10"/>
    <w:rPr>
      <w:rFonts w:ascii="方正小标宋简体" w:hAnsi="黑体" w:eastAsia="方正小标宋简体" w:cs="Times New Roman"/>
      <w:color w:val="000000"/>
      <w:sz w:val="36"/>
      <w:szCs w:val="36"/>
    </w:rPr>
  </w:style>
  <w:style w:type="paragraph" w:customStyle="1" w:styleId="48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9">
    <w:name w:val="Normal_13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customStyle="1" w:styleId="50">
    <w:name w:val="kx-nei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仿宋_GB2312" w:hAnsi="仿宋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51">
    <w:name w:val="kx-nei-H"/>
    <w:basedOn w:val="50"/>
    <w:qFormat/>
    <w:uiPriority w:val="0"/>
    <w:rPr>
      <w:rFonts w:ascii="黑体" w:hAnsi="黑体" w:eastAsia="黑体"/>
    </w:rPr>
  </w:style>
  <w:style w:type="character" w:customStyle="1" w:styleId="52">
    <w:name w:val="apple-converted-space"/>
    <w:qFormat/>
    <w:uiPriority w:val="0"/>
  </w:style>
  <w:style w:type="character" w:customStyle="1" w:styleId="53">
    <w:name w:val="zsw Char"/>
    <w:link w:val="54"/>
    <w:qFormat/>
    <w:uiPriority w:val="0"/>
    <w:rPr>
      <w:rFonts w:ascii="仿宋_GB2312" w:eastAsia="仿宋_GB2312"/>
      <w:color w:val="000000"/>
      <w:sz w:val="28"/>
      <w:szCs w:val="21"/>
    </w:rPr>
  </w:style>
  <w:style w:type="paragraph" w:customStyle="1" w:styleId="54">
    <w:name w:val="zsw"/>
    <w:basedOn w:val="1"/>
    <w:link w:val="53"/>
    <w:qFormat/>
    <w:uiPriority w:val="0"/>
    <w:pPr>
      <w:ind w:firstLine="560" w:firstLineChars="200"/>
    </w:pPr>
    <w:rPr>
      <w:rFonts w:ascii="仿宋_GB2312" w:eastAsia="仿宋_GB2312" w:hAnsiTheme="minorHAnsi" w:cstheme="minorBidi"/>
      <w:color w:val="000000"/>
      <w:sz w:val="28"/>
      <w:szCs w:val="21"/>
    </w:rPr>
  </w:style>
  <w:style w:type="character" w:customStyle="1" w:styleId="55">
    <w:name w:val="纯文本 Char"/>
    <w:link w:val="8"/>
    <w:qFormat/>
    <w:uiPriority w:val="0"/>
    <w:rPr>
      <w:rFonts w:ascii="宋体" w:hAnsi="Courier New" w:cs="Courier New"/>
      <w:szCs w:val="21"/>
    </w:rPr>
  </w:style>
  <w:style w:type="character" w:customStyle="1" w:styleId="56">
    <w:name w:val="纯文本 Char1"/>
    <w:basedOn w:val="20"/>
    <w:semiHidden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31</Pages>
  <Words>2369</Words>
  <Characters>13507</Characters>
  <Lines>112</Lines>
  <Paragraphs>31</Paragraphs>
  <TotalTime>19</TotalTime>
  <ScaleCrop>false</ScaleCrop>
  <LinksUpToDate>false</LinksUpToDate>
  <CharactersWithSpaces>15845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2024-01-31T00:22:00Z</dcterms:created>
  <dc:creator>马国芳</dc:creator>
  <cp:lastModifiedBy>Administrator</cp:lastModifiedBy>
  <dcterms:modified xsi:type="dcterms:W3CDTF">2025-03-12T07:04:44Z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4A1D0DC003EC4D74BFBCDBB77579F35B</vt:lpwstr>
  </property>
</Properties>
</file>